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86" w:rsidRDefault="00343486" w:rsidP="00343486">
      <w:pPr>
        <w:spacing w:after="0" w:line="240" w:lineRule="auto"/>
        <w:jc w:val="both"/>
        <w:rPr>
          <w:rFonts w:ascii="Times New Roman" w:hAnsi="Times New Roman" w:cs="Times New Roman"/>
          <w:b/>
          <w:sz w:val="24"/>
          <w:szCs w:val="24"/>
        </w:rPr>
      </w:pPr>
      <w:r w:rsidRPr="008330B5">
        <w:rPr>
          <w:rFonts w:ascii="Times New Roman" w:hAnsi="Times New Roman" w:cs="Times New Roman"/>
          <w:iCs/>
          <w:sz w:val="24"/>
          <w:szCs w:val="24"/>
        </w:rPr>
        <w:t>Znak sprawy:</w:t>
      </w:r>
      <w:r w:rsidRPr="001D35EE">
        <w:rPr>
          <w:rFonts w:ascii="Times New Roman" w:hAnsi="Times New Roman" w:cs="Times New Roman"/>
          <w:b/>
          <w:sz w:val="24"/>
          <w:szCs w:val="24"/>
        </w:rPr>
        <w:t xml:space="preserve"> </w:t>
      </w:r>
      <w:r w:rsidR="003C4628" w:rsidRPr="00084E86">
        <w:rPr>
          <w:rFonts w:ascii="Times New Roman" w:eastAsia="Calibri" w:hAnsi="Times New Roman" w:cs="Times New Roman"/>
          <w:b/>
          <w:sz w:val="24"/>
          <w:szCs w:val="24"/>
        </w:rPr>
        <w:t>ZP.272.</w:t>
      </w:r>
      <w:r w:rsidR="00A6467D" w:rsidRPr="00084E86">
        <w:rPr>
          <w:rFonts w:ascii="Times New Roman" w:eastAsia="Calibri" w:hAnsi="Times New Roman" w:cs="Times New Roman"/>
          <w:b/>
          <w:sz w:val="24"/>
          <w:szCs w:val="24"/>
        </w:rPr>
        <w:t>0</w:t>
      </w:r>
      <w:r w:rsidR="0018010E">
        <w:rPr>
          <w:rFonts w:ascii="Times New Roman" w:eastAsia="Calibri" w:hAnsi="Times New Roman" w:cs="Times New Roman"/>
          <w:b/>
          <w:sz w:val="24"/>
          <w:szCs w:val="24"/>
        </w:rPr>
        <w:t>4</w:t>
      </w:r>
      <w:r w:rsidR="003C4628" w:rsidRPr="00084E86">
        <w:rPr>
          <w:rFonts w:ascii="Times New Roman" w:eastAsia="Calibri" w:hAnsi="Times New Roman" w:cs="Times New Roman"/>
          <w:b/>
          <w:sz w:val="24"/>
          <w:szCs w:val="24"/>
        </w:rPr>
        <w:t>.</w:t>
      </w:r>
      <w:r w:rsidR="00A6467D" w:rsidRPr="00084E86">
        <w:rPr>
          <w:rFonts w:ascii="Times New Roman" w:eastAsia="Calibri" w:hAnsi="Times New Roman" w:cs="Times New Roman"/>
          <w:b/>
          <w:sz w:val="24"/>
          <w:szCs w:val="24"/>
        </w:rPr>
        <w:t>202</w:t>
      </w:r>
      <w:r w:rsidR="00A6467D">
        <w:rPr>
          <w:rFonts w:ascii="Times New Roman" w:eastAsia="Calibri" w:hAnsi="Times New Roman" w:cs="Times New Roman"/>
          <w:b/>
          <w:sz w:val="24"/>
          <w:szCs w:val="24"/>
        </w:rPr>
        <w:t>6</w:t>
      </w:r>
    </w:p>
    <w:p w:rsidR="00343486" w:rsidRDefault="00343486" w:rsidP="00343486">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Załącznik nr 2 do SWZ</w:t>
      </w:r>
    </w:p>
    <w:p w:rsidR="00343486" w:rsidRPr="00D12AF5" w:rsidRDefault="00343486" w:rsidP="00343486">
      <w:pPr>
        <w:spacing w:after="0" w:line="240" w:lineRule="auto"/>
        <w:ind w:left="5529"/>
        <w:rPr>
          <w:rFonts w:ascii="Times New Roman" w:hAnsi="Times New Roman" w:cs="Times New Roman"/>
          <w:b/>
          <w:sz w:val="24"/>
          <w:szCs w:val="24"/>
        </w:rPr>
      </w:pPr>
      <w:r w:rsidRPr="00E13FBC">
        <w:rPr>
          <w:rFonts w:ascii="Times New Roman" w:hAnsi="Times New Roman" w:cs="Times New Roman"/>
          <w:b/>
          <w:sz w:val="24"/>
          <w:szCs w:val="24"/>
        </w:rPr>
        <w:t>Zamawiający</w:t>
      </w:r>
    </w:p>
    <w:p w:rsidR="00E21717" w:rsidRPr="009116FA"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Gmina Siemień</w:t>
      </w:r>
    </w:p>
    <w:p w:rsidR="00E21717" w:rsidRPr="009116FA"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ul. Stawowa 1B</w:t>
      </w:r>
    </w:p>
    <w:p w:rsidR="005676EC"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21-220 Siemień</w:t>
      </w:r>
    </w:p>
    <w:p w:rsidR="008330B5" w:rsidRDefault="008330B5" w:rsidP="008330B5">
      <w:pPr>
        <w:spacing w:after="0" w:line="240" w:lineRule="auto"/>
        <w:rPr>
          <w:rFonts w:ascii="Times New Roman" w:hAnsi="Times New Roman" w:cs="Times New Roman"/>
          <w:b/>
        </w:rPr>
      </w:pPr>
      <w:r w:rsidRPr="00D833C9">
        <w:rPr>
          <w:rFonts w:ascii="Times New Roman" w:hAnsi="Times New Roman" w:cs="Times New Roman"/>
          <w:b/>
        </w:rPr>
        <w:t>Wykonawca</w:t>
      </w:r>
      <w:r>
        <w:rPr>
          <w:rFonts w:ascii="Times New Roman" w:hAnsi="Times New Roman" w:cs="Times New Roman"/>
          <w:b/>
        </w:rPr>
        <w:t>/</w:t>
      </w:r>
      <w:r w:rsidRPr="00A65516">
        <w:rPr>
          <w:rFonts w:ascii="Times New Roman" w:hAnsi="Times New Roman" w:cs="Times New Roman"/>
          <w:b/>
        </w:rPr>
        <w:t>Wykonawc</w:t>
      </w:r>
      <w:r>
        <w:rPr>
          <w:rFonts w:ascii="Times New Roman" w:hAnsi="Times New Roman" w:cs="Times New Roman"/>
          <w:b/>
        </w:rPr>
        <w:t>a</w:t>
      </w:r>
      <w:r w:rsidRPr="00A65516">
        <w:rPr>
          <w:rFonts w:ascii="Times New Roman" w:hAnsi="Times New Roman" w:cs="Times New Roman"/>
          <w:b/>
        </w:rPr>
        <w:t xml:space="preserve"> wspólnie </w:t>
      </w:r>
    </w:p>
    <w:p w:rsidR="004243DD" w:rsidRPr="009D3B44" w:rsidRDefault="008330B5" w:rsidP="008330B5">
      <w:pPr>
        <w:spacing w:after="0" w:line="480" w:lineRule="auto"/>
        <w:rPr>
          <w:rFonts w:ascii="Times New Roman" w:hAnsi="Times New Roman" w:cs="Times New Roman"/>
          <w:b/>
        </w:rPr>
      </w:pPr>
      <w:r w:rsidRPr="00A65516">
        <w:rPr>
          <w:rFonts w:ascii="Times New Roman" w:hAnsi="Times New Roman" w:cs="Times New Roman"/>
          <w:b/>
        </w:rPr>
        <w:t>ubiegając</w:t>
      </w:r>
      <w:r>
        <w:rPr>
          <w:rFonts w:ascii="Times New Roman" w:hAnsi="Times New Roman" w:cs="Times New Roman"/>
          <w:b/>
        </w:rPr>
        <w:t>y</w:t>
      </w:r>
      <w:r w:rsidRPr="00A65516">
        <w:rPr>
          <w:rFonts w:ascii="Times New Roman" w:hAnsi="Times New Roman" w:cs="Times New Roman"/>
          <w:b/>
        </w:rPr>
        <w:t xml:space="preserve"> się o udzielenie </w:t>
      </w:r>
      <w:proofErr w:type="spellStart"/>
      <w:r w:rsidRPr="00A65516">
        <w:rPr>
          <w:rFonts w:ascii="Times New Roman" w:hAnsi="Times New Roman" w:cs="Times New Roman"/>
          <w:b/>
        </w:rPr>
        <w:t>zamówienia</w:t>
      </w:r>
      <w:proofErr w:type="spellEnd"/>
      <w:r>
        <w:rPr>
          <w:rFonts w:ascii="Times New Roman" w:hAnsi="Times New Roman" w:cs="Times New Roman"/>
          <w:b/>
        </w:rPr>
        <w:t>*</w:t>
      </w:r>
      <w:r w:rsidR="00994259">
        <w:rPr>
          <w:rFonts w:ascii="Times New Roman" w:hAnsi="Times New Roman" w:cs="Times New Roman"/>
          <w:b/>
        </w:rPr>
        <w:t>**</w:t>
      </w:r>
      <w:r w:rsidRPr="00D833C9">
        <w:rPr>
          <w:rFonts w:ascii="Times New Roman" w:hAnsi="Times New Roman" w:cs="Times New Roman"/>
          <w:b/>
        </w:rPr>
        <w:t>:</w:t>
      </w:r>
    </w:p>
    <w:p w:rsidR="004243DD" w:rsidRPr="009D3B44" w:rsidRDefault="004243DD" w:rsidP="004243DD">
      <w:pPr>
        <w:spacing w:after="0" w:line="480" w:lineRule="auto"/>
        <w:ind w:right="5954"/>
        <w:rPr>
          <w:rFonts w:ascii="Times New Roman" w:hAnsi="Times New Roman" w:cs="Times New Roman"/>
          <w:sz w:val="21"/>
          <w:szCs w:val="21"/>
        </w:rPr>
      </w:pPr>
      <w:r>
        <w:rPr>
          <w:rFonts w:ascii="Times New Roman" w:hAnsi="Times New Roman" w:cs="Times New Roman"/>
          <w:sz w:val="21"/>
          <w:szCs w:val="21"/>
        </w:rPr>
        <w:t>…………………………………</w:t>
      </w:r>
      <w:r w:rsidRPr="009D3B44">
        <w:rPr>
          <w:rFonts w:ascii="Times New Roman" w:hAnsi="Times New Roman" w:cs="Times New Roman"/>
          <w:sz w:val="21"/>
          <w:szCs w:val="21"/>
        </w:rPr>
        <w:t>……………………………………</w:t>
      </w:r>
    </w:p>
    <w:p w:rsidR="004243DD" w:rsidRPr="009D3B44" w:rsidRDefault="004243DD" w:rsidP="004243DD">
      <w:pPr>
        <w:ind w:right="5953"/>
        <w:rPr>
          <w:rFonts w:ascii="Times New Roman" w:hAnsi="Times New Roman" w:cs="Times New Roman"/>
          <w:i/>
          <w:sz w:val="16"/>
          <w:szCs w:val="16"/>
        </w:rPr>
      </w:pPr>
      <w:r w:rsidRPr="009D3B44">
        <w:rPr>
          <w:rFonts w:ascii="Times New Roman" w:hAnsi="Times New Roman" w:cs="Times New Roman"/>
          <w:i/>
          <w:sz w:val="16"/>
          <w:szCs w:val="16"/>
        </w:rPr>
        <w:t>(pełna nazwa/firma, adres, w zależności od podmiotu: NIP/PESEL)</w:t>
      </w:r>
    </w:p>
    <w:p w:rsidR="004243DD" w:rsidRPr="009D3B44" w:rsidRDefault="004243DD" w:rsidP="004243DD">
      <w:pPr>
        <w:spacing w:after="0" w:line="480" w:lineRule="auto"/>
        <w:rPr>
          <w:rFonts w:ascii="Times New Roman" w:hAnsi="Times New Roman" w:cs="Times New Roman"/>
          <w:sz w:val="21"/>
          <w:szCs w:val="21"/>
          <w:u w:val="single"/>
        </w:rPr>
      </w:pPr>
      <w:r w:rsidRPr="009D3B44">
        <w:rPr>
          <w:rFonts w:ascii="Times New Roman" w:hAnsi="Times New Roman" w:cs="Times New Roman"/>
          <w:sz w:val="21"/>
          <w:szCs w:val="21"/>
          <w:u w:val="single"/>
        </w:rPr>
        <w:t>reprezentowany przez:</w:t>
      </w:r>
    </w:p>
    <w:p w:rsidR="004243DD" w:rsidRPr="009D3B44" w:rsidRDefault="004243DD" w:rsidP="004243DD">
      <w:pPr>
        <w:spacing w:after="0" w:line="480" w:lineRule="auto"/>
        <w:ind w:right="5954"/>
        <w:rPr>
          <w:rFonts w:ascii="Times New Roman" w:hAnsi="Times New Roman" w:cs="Times New Roman"/>
          <w:sz w:val="21"/>
          <w:szCs w:val="21"/>
        </w:rPr>
      </w:pPr>
      <w:r w:rsidRPr="009D3B44">
        <w:rPr>
          <w:rFonts w:ascii="Times New Roman" w:hAnsi="Times New Roman" w:cs="Times New Roman"/>
          <w:sz w:val="21"/>
          <w:szCs w:val="21"/>
        </w:rPr>
        <w:t>…………………………………………………………………………</w:t>
      </w:r>
    </w:p>
    <w:p w:rsidR="004243DD" w:rsidRPr="009D3B44" w:rsidRDefault="004243DD" w:rsidP="004243DD">
      <w:pPr>
        <w:spacing w:after="0"/>
        <w:ind w:right="5953"/>
        <w:rPr>
          <w:rFonts w:ascii="Times New Roman" w:hAnsi="Times New Roman" w:cs="Times New Roman"/>
          <w:i/>
          <w:sz w:val="16"/>
          <w:szCs w:val="16"/>
        </w:rPr>
      </w:pPr>
      <w:r w:rsidRPr="009D3B44">
        <w:rPr>
          <w:rFonts w:ascii="Times New Roman" w:hAnsi="Times New Roman" w:cs="Times New Roman"/>
          <w:i/>
          <w:sz w:val="16"/>
          <w:szCs w:val="16"/>
        </w:rPr>
        <w:t>(imię, nazwisko, stanowisko/podstawa do  reprezentacji)</w:t>
      </w:r>
    </w:p>
    <w:p w:rsidR="006A1A3F" w:rsidRDefault="006A1A3F" w:rsidP="00C4103F">
      <w:pPr>
        <w:rPr>
          <w:rFonts w:ascii="Arial" w:hAnsi="Arial" w:cs="Arial"/>
          <w:sz w:val="21"/>
          <w:szCs w:val="21"/>
        </w:rPr>
      </w:pPr>
    </w:p>
    <w:p w:rsidR="004C4854" w:rsidRPr="00043DF2" w:rsidRDefault="00650809" w:rsidP="00043DF2">
      <w:pPr>
        <w:spacing w:before="120" w:after="0" w:line="360" w:lineRule="auto"/>
        <w:jc w:val="center"/>
        <w:rPr>
          <w:rFonts w:ascii="Times New Roman" w:hAnsi="Times New Roman" w:cs="Times New Roman"/>
          <w:b/>
          <w:u w:val="single"/>
        </w:rPr>
      </w:pPr>
      <w:r>
        <w:rPr>
          <w:rFonts w:ascii="Times New Roman" w:hAnsi="Times New Roman" w:cs="Times New Roman"/>
          <w:b/>
          <w:u w:val="single"/>
        </w:rPr>
        <w:t>FORMULARZ OFERTOWY</w:t>
      </w:r>
      <w:r w:rsidR="007B01C8" w:rsidRPr="00BF2257">
        <w:rPr>
          <w:rFonts w:ascii="Times New Roman" w:hAnsi="Times New Roman" w:cs="Times New Roman"/>
          <w:b/>
          <w:u w:val="single"/>
        </w:rPr>
        <w:br/>
      </w:r>
    </w:p>
    <w:p w:rsidR="00D409DE" w:rsidRPr="001B1217" w:rsidRDefault="00650809" w:rsidP="00343486">
      <w:pPr>
        <w:spacing w:after="0" w:line="360" w:lineRule="auto"/>
        <w:ind w:firstLine="284"/>
        <w:jc w:val="both"/>
        <w:rPr>
          <w:rFonts w:ascii="Times New Roman" w:hAnsi="Times New Roman" w:cs="Times New Roman"/>
          <w:sz w:val="24"/>
          <w:szCs w:val="24"/>
        </w:rPr>
      </w:pPr>
      <w:r w:rsidRPr="00C02C23">
        <w:rPr>
          <w:rFonts w:ascii="Times New Roman" w:hAnsi="Times New Roman" w:cs="Times New Roman"/>
          <w:sz w:val="24"/>
          <w:szCs w:val="24"/>
        </w:rPr>
        <w:t>Składając ofertę w postępowaniu</w:t>
      </w:r>
      <w:r w:rsidR="008D0487" w:rsidRPr="00C02C23">
        <w:rPr>
          <w:rFonts w:ascii="Times New Roman" w:hAnsi="Times New Roman" w:cs="Times New Roman"/>
          <w:sz w:val="24"/>
          <w:szCs w:val="24"/>
        </w:rPr>
        <w:t xml:space="preserve"> o udzielenie </w:t>
      </w:r>
      <w:proofErr w:type="spellStart"/>
      <w:r w:rsidR="007936D6" w:rsidRPr="00C02C23">
        <w:rPr>
          <w:rFonts w:ascii="Times New Roman" w:hAnsi="Times New Roman" w:cs="Times New Roman"/>
          <w:sz w:val="24"/>
          <w:szCs w:val="24"/>
        </w:rPr>
        <w:t>zamówienia</w:t>
      </w:r>
      <w:proofErr w:type="spellEnd"/>
      <w:r w:rsidR="007936D6" w:rsidRPr="00C02C23">
        <w:rPr>
          <w:rFonts w:ascii="Times New Roman" w:hAnsi="Times New Roman" w:cs="Times New Roman"/>
          <w:sz w:val="24"/>
          <w:szCs w:val="24"/>
        </w:rPr>
        <w:t xml:space="preserve"> publicznego</w:t>
      </w:r>
      <w:r w:rsidR="002168A8" w:rsidRPr="00C02C23">
        <w:rPr>
          <w:rFonts w:ascii="Times New Roman" w:hAnsi="Times New Roman" w:cs="Times New Roman"/>
          <w:sz w:val="24"/>
          <w:szCs w:val="24"/>
        </w:rPr>
        <w:t xml:space="preserve"> </w:t>
      </w:r>
      <w:r w:rsidR="002B27C2" w:rsidRPr="00C02C23">
        <w:rPr>
          <w:rFonts w:ascii="Times New Roman" w:hAnsi="Times New Roman" w:cs="Times New Roman"/>
          <w:sz w:val="24"/>
          <w:szCs w:val="24"/>
        </w:rPr>
        <w:t>pn</w:t>
      </w:r>
      <w:r w:rsidR="00C501F4" w:rsidRPr="00C02C23">
        <w:rPr>
          <w:rFonts w:ascii="Times New Roman" w:hAnsi="Times New Roman" w:cs="Times New Roman"/>
          <w:sz w:val="24"/>
          <w:szCs w:val="24"/>
        </w:rPr>
        <w:t xml:space="preserve">. </w:t>
      </w:r>
      <w:r w:rsidR="00E21717" w:rsidRPr="003809C4">
        <w:rPr>
          <w:rFonts w:ascii="Times New Roman" w:hAnsi="Times New Roman" w:cs="Times New Roman"/>
          <w:sz w:val="24"/>
          <w:szCs w:val="24"/>
        </w:rPr>
        <w:t>Dostawa sprzętu i</w:t>
      </w:r>
      <w:r w:rsidR="00E21717">
        <w:rPr>
          <w:rFonts w:ascii="Times New Roman" w:hAnsi="Times New Roman" w:cs="Times New Roman"/>
          <w:sz w:val="24"/>
          <w:szCs w:val="24"/>
        </w:rPr>
        <w:t> </w:t>
      </w:r>
      <w:r w:rsidR="00E21717" w:rsidRPr="003809C4">
        <w:rPr>
          <w:rFonts w:ascii="Times New Roman" w:hAnsi="Times New Roman" w:cs="Times New Roman"/>
          <w:sz w:val="24"/>
          <w:szCs w:val="24"/>
        </w:rPr>
        <w:t xml:space="preserve">oprogramowania informatycznego związana z realizacją projektu w ramach grantu </w:t>
      </w:r>
      <w:proofErr w:type="spellStart"/>
      <w:r w:rsidR="00E21717" w:rsidRPr="003809C4">
        <w:rPr>
          <w:rFonts w:ascii="Times New Roman" w:hAnsi="Times New Roman" w:cs="Times New Roman"/>
          <w:sz w:val="24"/>
          <w:szCs w:val="24"/>
        </w:rPr>
        <w:t>Cyberbezpieczny</w:t>
      </w:r>
      <w:proofErr w:type="spellEnd"/>
      <w:r w:rsidR="00E21717" w:rsidRPr="003809C4">
        <w:rPr>
          <w:rFonts w:ascii="Times New Roman" w:hAnsi="Times New Roman" w:cs="Times New Roman"/>
          <w:sz w:val="24"/>
          <w:szCs w:val="24"/>
        </w:rPr>
        <w:t xml:space="preserve"> Samorząd</w:t>
      </w:r>
      <w:r w:rsidR="00A164E7">
        <w:rPr>
          <w:rFonts w:ascii="Times New Roman" w:hAnsi="Times New Roman" w:cs="Times New Roman"/>
          <w:sz w:val="24"/>
          <w:szCs w:val="24"/>
        </w:rPr>
        <w:t xml:space="preserve">, </w:t>
      </w:r>
      <w:r w:rsidR="00BF16A7">
        <w:rPr>
          <w:rFonts w:ascii="Times New Roman" w:hAnsi="Times New Roman" w:cs="Times New Roman"/>
          <w:sz w:val="24"/>
          <w:szCs w:val="24"/>
        </w:rPr>
        <w:t>ja</w:t>
      </w:r>
      <w:r w:rsidR="00BF16A7" w:rsidRPr="001B1217">
        <w:rPr>
          <w:rFonts w:ascii="Times New Roman" w:hAnsi="Times New Roman" w:cs="Times New Roman"/>
          <w:sz w:val="24"/>
          <w:szCs w:val="24"/>
        </w:rPr>
        <w:t xml:space="preserve"> niżej podpisan</w:t>
      </w:r>
      <w:r w:rsidR="00BF16A7">
        <w:rPr>
          <w:rFonts w:ascii="Times New Roman" w:hAnsi="Times New Roman" w:cs="Times New Roman"/>
          <w:sz w:val="24"/>
          <w:szCs w:val="24"/>
        </w:rPr>
        <w:t>y</w:t>
      </w:r>
      <w:r w:rsidR="008D0487" w:rsidRPr="001B1217">
        <w:rPr>
          <w:rFonts w:ascii="Times New Roman" w:hAnsi="Times New Roman" w:cs="Times New Roman"/>
          <w:sz w:val="24"/>
          <w:szCs w:val="24"/>
        </w:rPr>
        <w:t>:</w:t>
      </w:r>
    </w:p>
    <w:p w:rsidR="001A55EA" w:rsidRDefault="001A55EA" w:rsidP="00043DF2">
      <w:pPr>
        <w:spacing w:after="0" w:line="360" w:lineRule="auto"/>
        <w:jc w:val="both"/>
        <w:rPr>
          <w:rFonts w:ascii="Arial" w:hAnsi="Arial" w:cs="Arial"/>
          <w:sz w:val="21"/>
          <w:szCs w:val="21"/>
        </w:rPr>
      </w:pP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1: </w:t>
      </w:r>
      <w:r w:rsidRPr="00FC7266">
        <w:rPr>
          <w:rFonts w:ascii="Times New Roman" w:hAnsi="Times New Roman"/>
          <w:color w:val="000000"/>
        </w:rPr>
        <w:t>____________________________________________________________</w:t>
      </w:r>
      <w:r>
        <w:rPr>
          <w:rFonts w:ascii="Times New Roman" w:hAnsi="Times New Roman"/>
          <w:color w:val="000000"/>
        </w:rPr>
        <w:t>_________</w:t>
      </w: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rsidR="00C501F4" w:rsidRDefault="00C501F4" w:rsidP="001E041F">
      <w:pPr>
        <w:spacing w:after="0" w:line="360" w:lineRule="auto"/>
        <w:jc w:val="both"/>
        <w:rPr>
          <w:rFonts w:ascii="Times New Roman" w:hAnsi="Times New Roman"/>
        </w:rPr>
      </w:pP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2*: </w:t>
      </w:r>
      <w:r w:rsidRPr="00FC7266">
        <w:rPr>
          <w:rFonts w:ascii="Times New Roman" w:hAnsi="Times New Roman"/>
          <w:color w:val="000000"/>
        </w:rPr>
        <w:t>___________________________________________________________</w:t>
      </w:r>
      <w:r>
        <w:rPr>
          <w:rFonts w:ascii="Times New Roman" w:hAnsi="Times New Roman"/>
          <w:color w:val="000000"/>
        </w:rPr>
        <w:t>_________</w:t>
      </w: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rsidR="001E041F" w:rsidRDefault="001E041F" w:rsidP="001E041F">
      <w:pPr>
        <w:spacing w:after="0" w:line="360" w:lineRule="auto"/>
        <w:jc w:val="both"/>
        <w:rPr>
          <w:rFonts w:ascii="Times New Roman" w:hAnsi="Times New Roman"/>
        </w:rPr>
      </w:pPr>
    </w:p>
    <w:p w:rsidR="001E041F" w:rsidRPr="00FC7266" w:rsidRDefault="001E041F" w:rsidP="001E041F">
      <w:pPr>
        <w:spacing w:after="0" w:line="360" w:lineRule="auto"/>
        <w:jc w:val="both"/>
        <w:rPr>
          <w:rFonts w:ascii="Times New Roman" w:hAnsi="Times New Roman"/>
        </w:rPr>
      </w:pPr>
      <w:r w:rsidRPr="0032187D">
        <w:rPr>
          <w:rFonts w:ascii="Times New Roman" w:hAnsi="Times New Roman"/>
        </w:rPr>
        <w:t xml:space="preserve">Pełnomocnik * do reprezentowania Wykonawców wspólnie ubiegających się o udzielenie </w:t>
      </w:r>
      <w:proofErr w:type="spellStart"/>
      <w:r w:rsidRPr="0032187D">
        <w:rPr>
          <w:rFonts w:ascii="Times New Roman" w:hAnsi="Times New Roman"/>
        </w:rPr>
        <w:t>za</w:t>
      </w:r>
      <w:r>
        <w:rPr>
          <w:rFonts w:ascii="Times New Roman" w:hAnsi="Times New Roman"/>
        </w:rPr>
        <w:t>mówienia</w:t>
      </w:r>
      <w:proofErr w:type="spellEnd"/>
      <w:r>
        <w:rPr>
          <w:rFonts w:ascii="Times New Roman" w:hAnsi="Times New Roman"/>
        </w:rPr>
        <w:t xml:space="preserve"> (np. lider konsorcjum): </w:t>
      </w:r>
      <w:r w:rsidRPr="00FC7266">
        <w:rPr>
          <w:rFonts w:ascii="Times New Roman" w:hAnsi="Times New Roman"/>
          <w:color w:val="000000"/>
        </w:rPr>
        <w:t>____________________________________________________________</w:t>
      </w:r>
      <w:r>
        <w:rPr>
          <w:rFonts w:ascii="Times New Roman" w:hAnsi="Times New Roman"/>
          <w:color w:val="000000"/>
        </w:rPr>
        <w:t>__</w:t>
      </w:r>
    </w:p>
    <w:p w:rsidR="001E041F" w:rsidRPr="0097198D" w:rsidRDefault="001E041F" w:rsidP="001E041F">
      <w:pPr>
        <w:spacing w:after="0" w:line="360" w:lineRule="auto"/>
        <w:jc w:val="both"/>
        <w:rPr>
          <w:rFonts w:ascii="Times New Roman" w:hAnsi="Times New Roman"/>
          <w:lang w:val="en-US"/>
        </w:rPr>
      </w:pPr>
      <w:proofErr w:type="spellStart"/>
      <w:r w:rsidRPr="0097198D">
        <w:rPr>
          <w:rFonts w:ascii="Times New Roman" w:hAnsi="Times New Roman"/>
          <w:lang w:val="en-US"/>
        </w:rPr>
        <w:t>Adres</w:t>
      </w:r>
      <w:proofErr w:type="spellEnd"/>
      <w:r w:rsidRPr="0097198D">
        <w:rPr>
          <w:rFonts w:ascii="Times New Roman" w:hAnsi="Times New Roman"/>
          <w:lang w:val="en-US"/>
        </w:rPr>
        <w:t xml:space="preserve">: </w:t>
      </w:r>
      <w:r w:rsidRPr="0097198D">
        <w:rPr>
          <w:rFonts w:ascii="Times New Roman" w:hAnsi="Times New Roman"/>
          <w:color w:val="000000"/>
          <w:lang w:val="en-US"/>
        </w:rPr>
        <w:t>______________________________________________________________________</w:t>
      </w:r>
      <w:r w:rsidR="001B1217" w:rsidRPr="0097198D">
        <w:rPr>
          <w:rFonts w:ascii="Times New Roman" w:hAnsi="Times New Roman"/>
          <w:color w:val="000000"/>
          <w:lang w:val="en-US"/>
        </w:rPr>
        <w:t>_____</w:t>
      </w:r>
    </w:p>
    <w:p w:rsidR="001E041F" w:rsidRPr="0097198D" w:rsidRDefault="001E041F" w:rsidP="001E041F">
      <w:pPr>
        <w:spacing w:after="0" w:line="360" w:lineRule="auto"/>
        <w:jc w:val="both"/>
        <w:rPr>
          <w:rFonts w:ascii="Times New Roman" w:hAnsi="Times New Roman"/>
          <w:lang w:val="en-US"/>
        </w:rPr>
      </w:pPr>
      <w:r w:rsidRPr="0097198D">
        <w:rPr>
          <w:rFonts w:ascii="Times New Roman" w:hAnsi="Times New Roman"/>
          <w:lang w:val="en-US"/>
        </w:rPr>
        <w:t>Tel.:</w:t>
      </w:r>
      <w:r w:rsidRPr="0097198D">
        <w:rPr>
          <w:rFonts w:ascii="Times New Roman" w:hAnsi="Times New Roman"/>
          <w:color w:val="000000"/>
          <w:lang w:val="en-US"/>
        </w:rPr>
        <w:t xml:space="preserve"> ____________</w:t>
      </w:r>
      <w:r w:rsidRPr="0097198D">
        <w:rPr>
          <w:rFonts w:ascii="Times New Roman" w:hAnsi="Times New Roman"/>
          <w:lang w:val="en-US"/>
        </w:rPr>
        <w:t xml:space="preserve"> </w:t>
      </w:r>
      <w:proofErr w:type="spellStart"/>
      <w:r w:rsidRPr="0097198D">
        <w:rPr>
          <w:rFonts w:ascii="Times New Roman" w:hAnsi="Times New Roman"/>
          <w:lang w:val="en-US"/>
        </w:rPr>
        <w:t>faks</w:t>
      </w:r>
      <w:proofErr w:type="spellEnd"/>
      <w:r w:rsidRPr="0097198D">
        <w:rPr>
          <w:rFonts w:ascii="Times New Roman" w:hAnsi="Times New Roman"/>
          <w:lang w:val="en-US"/>
        </w:rPr>
        <w:t xml:space="preserve">: </w:t>
      </w:r>
      <w:r w:rsidRPr="0097198D">
        <w:rPr>
          <w:rFonts w:ascii="Times New Roman" w:hAnsi="Times New Roman"/>
          <w:color w:val="000000"/>
          <w:lang w:val="en-US"/>
        </w:rPr>
        <w:t>____________</w:t>
      </w:r>
      <w:r w:rsidRPr="0097198D">
        <w:rPr>
          <w:rFonts w:ascii="Times New Roman" w:hAnsi="Times New Roman"/>
          <w:lang w:val="en-US"/>
        </w:rPr>
        <w:t xml:space="preserve"> e-mail: </w:t>
      </w:r>
      <w:r w:rsidRPr="0097198D">
        <w:rPr>
          <w:rFonts w:ascii="Times New Roman" w:hAnsi="Times New Roman"/>
          <w:color w:val="000000"/>
          <w:lang w:val="en-US"/>
        </w:rPr>
        <w:t>_____________________________________</w:t>
      </w:r>
      <w:r w:rsidR="001B1217" w:rsidRPr="0097198D">
        <w:rPr>
          <w:rFonts w:ascii="Times New Roman" w:hAnsi="Times New Roman"/>
          <w:color w:val="000000"/>
          <w:lang w:val="en-US"/>
        </w:rPr>
        <w:t>____</w:t>
      </w:r>
    </w:p>
    <w:p w:rsidR="00053566" w:rsidRPr="0097198D" w:rsidRDefault="00053566" w:rsidP="00FD3BFA">
      <w:pPr>
        <w:spacing w:after="0" w:line="360" w:lineRule="auto"/>
        <w:jc w:val="both"/>
        <w:rPr>
          <w:rFonts w:ascii="Arial" w:hAnsi="Arial" w:cs="Arial"/>
          <w:sz w:val="21"/>
          <w:szCs w:val="21"/>
          <w:lang w:val="en-US"/>
        </w:rPr>
      </w:pPr>
    </w:p>
    <w:p w:rsidR="00FD3BFA" w:rsidRPr="001C034D" w:rsidRDefault="00FD3BFA" w:rsidP="00FD3BFA">
      <w:pPr>
        <w:spacing w:after="0" w:line="360" w:lineRule="auto"/>
        <w:jc w:val="both"/>
        <w:rPr>
          <w:rFonts w:ascii="Times New Roman" w:hAnsi="Times New Roman" w:cs="Times New Roman"/>
        </w:rPr>
      </w:pPr>
      <w:r w:rsidRPr="001C034D">
        <w:rPr>
          <w:rFonts w:ascii="Times New Roman" w:hAnsi="Times New Roman" w:cs="Times New Roman"/>
        </w:rPr>
        <w:lastRenderedPageBreak/>
        <w:t>Osoba upoważniona do reprezentacji Wykonawc</w:t>
      </w:r>
      <w:r w:rsidR="001C034D" w:rsidRPr="001C034D">
        <w:rPr>
          <w:rFonts w:ascii="Times New Roman" w:hAnsi="Times New Roman" w:cs="Times New Roman"/>
        </w:rPr>
        <w:t>y/</w:t>
      </w:r>
      <w:r w:rsidRPr="001C034D">
        <w:rPr>
          <w:rFonts w:ascii="Times New Roman" w:hAnsi="Times New Roman" w:cs="Times New Roman"/>
        </w:rPr>
        <w:t xml:space="preserve">-ów </w:t>
      </w:r>
      <w:r w:rsidR="001C034D" w:rsidRPr="001C034D">
        <w:rPr>
          <w:rFonts w:ascii="Times New Roman" w:hAnsi="Times New Roman" w:cs="Times New Roman"/>
        </w:rPr>
        <w:t>i podpisująca ofertę</w:t>
      </w:r>
      <w:r w:rsidR="001C034D">
        <w:rPr>
          <w:rFonts w:ascii="Times New Roman" w:hAnsi="Times New Roman" w:cs="Times New Roman"/>
        </w:rPr>
        <w:t>:</w:t>
      </w:r>
    </w:p>
    <w:p w:rsidR="001C034D" w:rsidRDefault="001C034D" w:rsidP="00FD3BFA">
      <w:pPr>
        <w:spacing w:after="0" w:line="360" w:lineRule="auto"/>
        <w:jc w:val="both"/>
        <w:rPr>
          <w:rFonts w:ascii="Times New Roman" w:hAnsi="Times New Roman" w:cs="Times New Roman"/>
        </w:rPr>
      </w:pPr>
      <w:r w:rsidRPr="005E7429">
        <w:rPr>
          <w:rFonts w:ascii="Times New Roman" w:hAnsi="Times New Roman" w:cs="Times New Roman"/>
        </w:rPr>
        <w:t>…………………………………………………………………………………………………………</w:t>
      </w:r>
      <w:r w:rsidR="005E7429">
        <w:rPr>
          <w:rFonts w:ascii="Times New Roman" w:hAnsi="Times New Roman" w:cs="Times New Roman"/>
        </w:rPr>
        <w:t>.</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Dane teleadresowe, na które należy przekazywać korespondencję związaną z niniejszym postępowaniem:</w:t>
      </w:r>
    </w:p>
    <w:p w:rsidR="005E7429" w:rsidRPr="005E7429" w:rsidRDefault="005E7429" w:rsidP="00FD3BFA">
      <w:pPr>
        <w:spacing w:after="0" w:line="360" w:lineRule="auto"/>
        <w:jc w:val="both"/>
        <w:rPr>
          <w:rFonts w:ascii="Times New Roman" w:hAnsi="Times New Roman" w:cs="Times New Roman"/>
        </w:rPr>
      </w:pPr>
      <w:r>
        <w:rPr>
          <w:rFonts w:ascii="Times New Roman" w:hAnsi="Times New Roman" w:cs="Times New Roman"/>
        </w:rPr>
        <w:t>e-mail: …………………………………………………………………………………………………</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Osoba odpowiedzialna za kontakty z Zamawiającym:</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w:t>
      </w:r>
    </w:p>
    <w:p w:rsidR="00732EC4" w:rsidRPr="00732EC4" w:rsidRDefault="00732EC4" w:rsidP="00732EC4">
      <w:pPr>
        <w:spacing w:after="0" w:line="360" w:lineRule="auto"/>
        <w:jc w:val="both"/>
        <w:rPr>
          <w:rFonts w:ascii="Times New Roman" w:hAnsi="Times New Roman" w:cs="Times New Roman"/>
        </w:rPr>
      </w:pPr>
      <w:r w:rsidRPr="00732EC4">
        <w:rPr>
          <w:rFonts w:ascii="Times New Roman" w:hAnsi="Times New Roman" w:cs="Times New Roman"/>
        </w:rPr>
        <w:t xml:space="preserve">Rodzaj </w:t>
      </w:r>
      <w:r>
        <w:rPr>
          <w:rFonts w:ascii="Times New Roman" w:hAnsi="Times New Roman" w:cs="Times New Roman"/>
        </w:rPr>
        <w:t>W</w:t>
      </w:r>
      <w:r w:rsidRPr="00732EC4">
        <w:rPr>
          <w:rFonts w:ascii="Times New Roman" w:hAnsi="Times New Roman" w:cs="Times New Roman"/>
        </w:rPr>
        <w:t>ykonawcy (zgodnie z poniższą listą): …</w:t>
      </w:r>
      <w:r>
        <w:rPr>
          <w:rFonts w:ascii="Times New Roman" w:hAnsi="Times New Roman" w:cs="Times New Roman"/>
        </w:rPr>
        <w:t>………………………………………………………</w:t>
      </w:r>
    </w:p>
    <w:p w:rsidR="00732EC4" w:rsidRDefault="00732EC4" w:rsidP="00732EC4">
      <w:pPr>
        <w:spacing w:after="0" w:line="360" w:lineRule="auto"/>
        <w:jc w:val="both"/>
        <w:rPr>
          <w:rFonts w:ascii="Times New Roman" w:hAnsi="Times New Roman" w:cs="Times New Roman"/>
        </w:rPr>
      </w:pPr>
      <w:proofErr w:type="spellStart"/>
      <w:r w:rsidRPr="00732EC4">
        <w:rPr>
          <w:rFonts w:ascii="Times New Roman" w:hAnsi="Times New Roman" w:cs="Times New Roman"/>
        </w:rPr>
        <w:t>mikroprzedsiębiorstwo</w:t>
      </w:r>
      <w:proofErr w:type="spellEnd"/>
      <w:r w:rsidRPr="00732EC4">
        <w:rPr>
          <w:rFonts w:ascii="Times New Roman" w:hAnsi="Times New Roman" w:cs="Times New Roman"/>
        </w:rPr>
        <w:t>, małe przedsiębiorstwo, średnie przedsiębiorstwo, jednoosobowa działalność gospodarcza, osoba fizyczna nieprowadząca działalności gospodarczej, inny rodzaj</w:t>
      </w:r>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wskazać jaki</w:t>
      </w:r>
      <w:r w:rsidR="008330B5">
        <w:rPr>
          <w:rFonts w:ascii="Times New Roman" w:hAnsi="Times New Roman" w:cs="Times New Roman"/>
        </w:rPr>
        <w:t>) ***</w:t>
      </w:r>
      <w:r>
        <w:rPr>
          <w:rFonts w:ascii="Times New Roman" w:hAnsi="Times New Roman" w:cs="Times New Roman"/>
        </w:rPr>
        <w:t>.</w:t>
      </w:r>
    </w:p>
    <w:p w:rsidR="005E7429" w:rsidRPr="005E7429" w:rsidRDefault="005E7429" w:rsidP="00FD3BFA">
      <w:pPr>
        <w:spacing w:after="0" w:line="360" w:lineRule="auto"/>
        <w:jc w:val="both"/>
        <w:rPr>
          <w:rFonts w:ascii="Times New Roman" w:hAnsi="Times New Roman" w:cs="Times New Roman"/>
        </w:rPr>
      </w:pPr>
    </w:p>
    <w:p w:rsidR="001E041F" w:rsidRPr="001E041F" w:rsidRDefault="001E041F" w:rsidP="003A5800">
      <w:pPr>
        <w:pStyle w:val="Akapitzlist"/>
        <w:numPr>
          <w:ilvl w:val="0"/>
          <w:numId w:val="8"/>
        </w:numPr>
        <w:spacing w:after="0" w:line="360" w:lineRule="auto"/>
        <w:ind w:left="284" w:hanging="284"/>
        <w:jc w:val="both"/>
        <w:rPr>
          <w:rFonts w:ascii="Arial" w:hAnsi="Arial" w:cs="Arial"/>
          <w:sz w:val="24"/>
          <w:szCs w:val="24"/>
        </w:rPr>
      </w:pPr>
      <w:r w:rsidRPr="001E041F">
        <w:rPr>
          <w:rFonts w:ascii="Times New Roman" w:hAnsi="Times New Roman"/>
          <w:sz w:val="24"/>
          <w:szCs w:val="24"/>
        </w:rPr>
        <w:t xml:space="preserve">Składam ofertę na wykonanie przedmiotu </w:t>
      </w:r>
      <w:proofErr w:type="spellStart"/>
      <w:r w:rsidRPr="001E041F">
        <w:rPr>
          <w:rFonts w:ascii="Times New Roman" w:hAnsi="Times New Roman"/>
          <w:sz w:val="24"/>
          <w:szCs w:val="24"/>
        </w:rPr>
        <w:t>zamówienia</w:t>
      </w:r>
      <w:proofErr w:type="spellEnd"/>
      <w:r w:rsidR="008928D4">
        <w:rPr>
          <w:rFonts w:ascii="Times New Roman" w:hAnsi="Times New Roman"/>
          <w:sz w:val="24"/>
          <w:szCs w:val="24"/>
        </w:rPr>
        <w:t>, której treść jest zgodna z treścią Specyfikacji</w:t>
      </w:r>
      <w:r w:rsidRPr="001E041F">
        <w:rPr>
          <w:rFonts w:ascii="Times New Roman" w:hAnsi="Times New Roman"/>
          <w:sz w:val="24"/>
          <w:szCs w:val="24"/>
        </w:rPr>
        <w:t xml:space="preserve"> Warunków Zamówienia</w:t>
      </w:r>
      <w:r w:rsidR="001A55EA">
        <w:rPr>
          <w:rFonts w:ascii="Times New Roman" w:hAnsi="Times New Roman"/>
          <w:sz w:val="24"/>
          <w:szCs w:val="24"/>
        </w:rPr>
        <w:t xml:space="preserve"> (SWZ)</w:t>
      </w:r>
      <w:r w:rsidRPr="001E041F">
        <w:rPr>
          <w:rFonts w:ascii="Times New Roman" w:hAnsi="Times New Roman"/>
          <w:sz w:val="24"/>
          <w:szCs w:val="24"/>
        </w:rPr>
        <w:t>.</w:t>
      </w:r>
    </w:p>
    <w:p w:rsidR="001E041F"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sidRPr="001E041F">
        <w:rPr>
          <w:rFonts w:ascii="Times New Roman" w:hAnsi="Times New Roman"/>
          <w:sz w:val="24"/>
          <w:szCs w:val="24"/>
        </w:rPr>
        <w:t>Oświadczam, że zapozna</w:t>
      </w:r>
      <w:r>
        <w:rPr>
          <w:rFonts w:ascii="Times New Roman" w:hAnsi="Times New Roman"/>
          <w:sz w:val="24"/>
          <w:szCs w:val="24"/>
        </w:rPr>
        <w:t>łem/łam</w:t>
      </w:r>
      <w:r w:rsidRPr="001E041F">
        <w:rPr>
          <w:rFonts w:ascii="Times New Roman" w:hAnsi="Times New Roman"/>
          <w:sz w:val="24"/>
          <w:szCs w:val="24"/>
        </w:rPr>
        <w:t xml:space="preserve"> się ze Specyfikacją Warunków Zamówienia oraz jej załącznikami, </w:t>
      </w:r>
      <w:r>
        <w:rPr>
          <w:rFonts w:ascii="Times New Roman" w:hAnsi="Times New Roman"/>
          <w:sz w:val="24"/>
          <w:szCs w:val="24"/>
        </w:rPr>
        <w:t xml:space="preserve">wyjaśnieniami i zmianami SWZ, a także </w:t>
      </w:r>
      <w:r w:rsidRPr="001E041F">
        <w:rPr>
          <w:rFonts w:ascii="Times New Roman" w:hAnsi="Times New Roman"/>
          <w:sz w:val="24"/>
          <w:szCs w:val="24"/>
        </w:rPr>
        <w:t>uznaj</w:t>
      </w:r>
      <w:r>
        <w:rPr>
          <w:rFonts w:ascii="Times New Roman" w:hAnsi="Times New Roman"/>
          <w:sz w:val="24"/>
          <w:szCs w:val="24"/>
        </w:rPr>
        <w:t>ę</w:t>
      </w:r>
      <w:r w:rsidRPr="001E041F">
        <w:rPr>
          <w:rFonts w:ascii="Times New Roman" w:hAnsi="Times New Roman"/>
          <w:sz w:val="24"/>
          <w:szCs w:val="24"/>
        </w:rPr>
        <w:t xml:space="preserve"> się </w:t>
      </w:r>
      <w:r>
        <w:rPr>
          <w:rFonts w:ascii="Times New Roman" w:hAnsi="Times New Roman"/>
          <w:sz w:val="24"/>
          <w:szCs w:val="24"/>
        </w:rPr>
        <w:t>związanym/</w:t>
      </w:r>
      <w:proofErr w:type="spellStart"/>
      <w:r>
        <w:rPr>
          <w:rFonts w:ascii="Times New Roman" w:hAnsi="Times New Roman"/>
          <w:sz w:val="24"/>
          <w:szCs w:val="24"/>
        </w:rPr>
        <w:t>ną</w:t>
      </w:r>
      <w:proofErr w:type="spellEnd"/>
      <w:r w:rsidRPr="001E041F">
        <w:rPr>
          <w:rFonts w:ascii="Times New Roman" w:hAnsi="Times New Roman"/>
          <w:sz w:val="24"/>
          <w:szCs w:val="24"/>
        </w:rPr>
        <w:t xml:space="preserve"> okreś</w:t>
      </w:r>
      <w:r>
        <w:rPr>
          <w:rFonts w:ascii="Times New Roman" w:hAnsi="Times New Roman"/>
          <w:sz w:val="24"/>
          <w:szCs w:val="24"/>
        </w:rPr>
        <w:t xml:space="preserve">lonymi w nich postanowieniami i </w:t>
      </w:r>
      <w:r w:rsidRPr="001E041F">
        <w:rPr>
          <w:rFonts w:ascii="Times New Roman" w:hAnsi="Times New Roman"/>
          <w:sz w:val="24"/>
          <w:szCs w:val="24"/>
        </w:rPr>
        <w:t>zasadami postępowania</w:t>
      </w:r>
      <w:r w:rsidR="001E041F">
        <w:rPr>
          <w:rFonts w:ascii="Times New Roman" w:hAnsi="Times New Roman"/>
          <w:sz w:val="24"/>
          <w:szCs w:val="24"/>
        </w:rPr>
        <w:t>.</w:t>
      </w:r>
    </w:p>
    <w:p w:rsidR="003A5800"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Oferuję</w:t>
      </w:r>
      <w:r w:rsidR="00EE4084">
        <w:rPr>
          <w:rFonts w:ascii="Times New Roman" w:hAnsi="Times New Roman"/>
          <w:sz w:val="24"/>
          <w:szCs w:val="24"/>
        </w:rPr>
        <w:t xml:space="preserve"> wykonanie przedmiotu </w:t>
      </w:r>
      <w:proofErr w:type="spellStart"/>
      <w:r w:rsidR="00EE4084">
        <w:rPr>
          <w:rFonts w:ascii="Times New Roman" w:hAnsi="Times New Roman"/>
          <w:sz w:val="24"/>
          <w:szCs w:val="24"/>
        </w:rPr>
        <w:t>zamówienia</w:t>
      </w:r>
      <w:proofErr w:type="spellEnd"/>
      <w:r w:rsidR="00EE4084" w:rsidRPr="00943743">
        <w:rPr>
          <w:rFonts w:ascii="Times New Roman" w:hAnsi="Times New Roman"/>
          <w:sz w:val="24"/>
          <w:szCs w:val="24"/>
        </w:rPr>
        <w:t xml:space="preserve"> </w:t>
      </w:r>
      <w:r w:rsidR="00FF5CF3" w:rsidRPr="00FF5CF3">
        <w:rPr>
          <w:rFonts w:ascii="Times New Roman" w:hAnsi="Times New Roman"/>
          <w:sz w:val="24"/>
          <w:szCs w:val="24"/>
        </w:rPr>
        <w:t>Dostawa sprzętu i</w:t>
      </w:r>
      <w:r w:rsidR="00FF5CF3">
        <w:rPr>
          <w:rFonts w:ascii="Times New Roman" w:hAnsi="Times New Roman"/>
          <w:sz w:val="24"/>
          <w:szCs w:val="24"/>
        </w:rPr>
        <w:t> </w:t>
      </w:r>
      <w:r w:rsidR="00FF5CF3" w:rsidRPr="00FF5CF3">
        <w:rPr>
          <w:rFonts w:ascii="Times New Roman" w:hAnsi="Times New Roman"/>
          <w:sz w:val="24"/>
          <w:szCs w:val="24"/>
        </w:rPr>
        <w:t>oprogramowania informatycznego</w:t>
      </w:r>
      <w:r w:rsidR="007A762C" w:rsidRPr="00343486">
        <w:rPr>
          <w:rFonts w:ascii="Times New Roman" w:hAnsi="Times New Roman"/>
          <w:sz w:val="24"/>
          <w:szCs w:val="24"/>
        </w:rPr>
        <w:t xml:space="preserve"> </w:t>
      </w:r>
      <w:r w:rsidR="00EE4084" w:rsidRPr="00343486">
        <w:rPr>
          <w:rFonts w:ascii="Times New Roman" w:hAnsi="Times New Roman"/>
          <w:sz w:val="24"/>
          <w:szCs w:val="24"/>
        </w:rPr>
        <w:t>**</w:t>
      </w:r>
    </w:p>
    <w:p w:rsidR="008C3B76" w:rsidRDefault="00EE4084" w:rsidP="00AD4BEE">
      <w:pPr>
        <w:pStyle w:val="Akapitzlist"/>
        <w:spacing w:after="0" w:line="360" w:lineRule="auto"/>
        <w:ind w:left="284"/>
        <w:jc w:val="both"/>
        <w:rPr>
          <w:rFonts w:ascii="Times New Roman" w:hAnsi="Times New Roman"/>
          <w:sz w:val="24"/>
          <w:szCs w:val="24"/>
        </w:rPr>
      </w:pPr>
      <w:r w:rsidRPr="003A5800">
        <w:rPr>
          <w:rFonts w:ascii="Times New Roman" w:hAnsi="Times New Roman"/>
          <w:sz w:val="24"/>
          <w:szCs w:val="24"/>
        </w:rPr>
        <w:t>za cenę</w:t>
      </w:r>
      <w:r w:rsidR="005E45EF">
        <w:rPr>
          <w:rFonts w:ascii="Times New Roman" w:hAnsi="Times New Roman"/>
          <w:sz w:val="24"/>
          <w:szCs w:val="24"/>
        </w:rPr>
        <w:t xml:space="preserve"> </w:t>
      </w:r>
      <w:r w:rsidRPr="003A5800">
        <w:rPr>
          <w:rFonts w:ascii="Times New Roman" w:hAnsi="Times New Roman"/>
          <w:sz w:val="24"/>
          <w:szCs w:val="24"/>
        </w:rPr>
        <w:t>……….zł brutto (słownie:……………………………………………………..), w</w:t>
      </w:r>
      <w:r w:rsidR="003A5800">
        <w:rPr>
          <w:rFonts w:ascii="Times New Roman" w:hAnsi="Times New Roman"/>
          <w:sz w:val="24"/>
          <w:szCs w:val="24"/>
        </w:rPr>
        <w:t> </w:t>
      </w:r>
      <w:r w:rsidRPr="003A5800">
        <w:rPr>
          <w:rFonts w:ascii="Times New Roman" w:hAnsi="Times New Roman"/>
          <w:sz w:val="24"/>
          <w:szCs w:val="24"/>
        </w:rPr>
        <w:t>tym podatek VAT</w:t>
      </w:r>
      <w:r w:rsidR="005E45EF">
        <w:rPr>
          <w:rFonts w:ascii="Times New Roman" w:hAnsi="Times New Roman"/>
          <w:sz w:val="24"/>
          <w:szCs w:val="24"/>
        </w:rPr>
        <w:t xml:space="preserve"> </w:t>
      </w:r>
      <w:r w:rsidRPr="003A5800">
        <w:rPr>
          <w:rFonts w:ascii="Times New Roman" w:hAnsi="Times New Roman"/>
          <w:sz w:val="24"/>
          <w:szCs w:val="24"/>
        </w:rPr>
        <w:t>…………………..zł (słownie:…………………………………..)</w:t>
      </w:r>
    </w:p>
    <w:p w:rsidR="00517D2B" w:rsidRDefault="00517D2B" w:rsidP="00AD4BEE">
      <w:pPr>
        <w:pStyle w:val="Akapitzlist"/>
        <w:spacing w:after="0" w:line="360" w:lineRule="auto"/>
        <w:ind w:left="284"/>
        <w:jc w:val="both"/>
        <w:rPr>
          <w:rFonts w:ascii="Times New Roman" w:hAnsi="Times New Roman"/>
          <w:sz w:val="24"/>
          <w:szCs w:val="24"/>
        </w:rPr>
      </w:pPr>
    </w:p>
    <w:tbl>
      <w:tblPr>
        <w:tblStyle w:val="Tabela-Siatka"/>
        <w:tblpPr w:leftFromText="141" w:rightFromText="141" w:vertAnchor="text" w:horzAnchor="margin" w:tblpY="350"/>
        <w:tblW w:w="9067" w:type="dxa"/>
        <w:tblLook w:val="04A0"/>
      </w:tblPr>
      <w:tblGrid>
        <w:gridCol w:w="511"/>
        <w:gridCol w:w="2830"/>
        <w:gridCol w:w="978"/>
        <w:gridCol w:w="1294"/>
        <w:gridCol w:w="1294"/>
        <w:gridCol w:w="928"/>
        <w:gridCol w:w="1232"/>
      </w:tblGrid>
      <w:tr w:rsidR="00517D2B" w:rsidRPr="008E181F" w:rsidTr="000A1524">
        <w:tc>
          <w:tcPr>
            <w:tcW w:w="511" w:type="dxa"/>
            <w:shd w:val="clear" w:color="auto" w:fill="D9D9D9" w:themeFill="background1" w:themeFillShade="D9"/>
          </w:tcPr>
          <w:p w:rsidR="00517D2B" w:rsidRPr="008E181F" w:rsidRDefault="00517D2B" w:rsidP="000A1524">
            <w:pPr>
              <w:pStyle w:val="Akapitzlist"/>
              <w:spacing w:line="360" w:lineRule="auto"/>
              <w:ind w:left="0"/>
              <w:jc w:val="both"/>
              <w:rPr>
                <w:rFonts w:ascii="Times New Roman" w:hAnsi="Times New Roman" w:cs="Times New Roman"/>
                <w:b/>
                <w:sz w:val="20"/>
                <w:szCs w:val="20"/>
              </w:rPr>
            </w:pPr>
            <w:r w:rsidRPr="008E181F">
              <w:rPr>
                <w:rFonts w:ascii="Times New Roman" w:hAnsi="Times New Roman" w:cs="Times New Roman"/>
                <w:b/>
                <w:sz w:val="20"/>
                <w:szCs w:val="20"/>
              </w:rPr>
              <w:t>Lp.</w:t>
            </w:r>
          </w:p>
        </w:tc>
        <w:tc>
          <w:tcPr>
            <w:tcW w:w="2830"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 xml:space="preserve">Przedmiot </w:t>
            </w:r>
            <w:proofErr w:type="spellStart"/>
            <w:r w:rsidRPr="008E181F">
              <w:rPr>
                <w:rFonts w:ascii="Times New Roman" w:hAnsi="Times New Roman" w:cs="Times New Roman"/>
                <w:b/>
                <w:sz w:val="20"/>
                <w:szCs w:val="20"/>
              </w:rPr>
              <w:t>zamówienia</w:t>
            </w:r>
            <w:proofErr w:type="spellEnd"/>
            <w:r w:rsidRPr="008E181F">
              <w:rPr>
                <w:rFonts w:ascii="Times New Roman" w:hAnsi="Times New Roman" w:cs="Times New Roman"/>
                <w:b/>
                <w:sz w:val="20"/>
                <w:szCs w:val="20"/>
              </w:rPr>
              <w:t xml:space="preserve"> zgodnie z opisem zawartym w Załączniku nr 1 do SWZ</w:t>
            </w:r>
          </w:p>
        </w:tc>
        <w:tc>
          <w:tcPr>
            <w:tcW w:w="978"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Ilość</w:t>
            </w:r>
          </w:p>
        </w:tc>
        <w:tc>
          <w:tcPr>
            <w:tcW w:w="1294"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netto</w:t>
            </w:r>
            <w:r w:rsidRPr="008E181F">
              <w:rPr>
                <w:rFonts w:ascii="Times New Roman" w:hAnsi="Times New Roman" w:cs="Times New Roman"/>
                <w:sz w:val="20"/>
                <w:szCs w:val="20"/>
              </w:rPr>
              <w:t xml:space="preserve"> </w:t>
            </w:r>
          </w:p>
        </w:tc>
        <w:tc>
          <w:tcPr>
            <w:tcW w:w="1294"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b/>
                <w:sz w:val="20"/>
                <w:szCs w:val="20"/>
              </w:rPr>
            </w:pPr>
            <w:r w:rsidRPr="008E181F">
              <w:rPr>
                <w:rFonts w:ascii="Times New Roman" w:hAnsi="Times New Roman" w:cs="Times New Roman"/>
                <w:b/>
                <w:sz w:val="20"/>
                <w:szCs w:val="20"/>
              </w:rPr>
              <w:t>Wartość netto</w:t>
            </w:r>
          </w:p>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x ilość sztuk)</w:t>
            </w:r>
          </w:p>
        </w:tc>
        <w:tc>
          <w:tcPr>
            <w:tcW w:w="928"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Stawka podatku VAT</w:t>
            </w:r>
          </w:p>
        </w:tc>
        <w:tc>
          <w:tcPr>
            <w:tcW w:w="1232"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Wartość brutto (wartość netto + kwota podatku VAT)</w:t>
            </w: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sidRPr="008E181F">
              <w:rPr>
                <w:rFonts w:ascii="Times New Roman" w:hAnsi="Times New Roman" w:cs="Times New Roman"/>
                <w:bCs/>
                <w:sz w:val="20"/>
                <w:szCs w:val="20"/>
              </w:rPr>
              <w:t>1.</w:t>
            </w:r>
          </w:p>
        </w:tc>
        <w:tc>
          <w:tcPr>
            <w:tcW w:w="2830" w:type="dxa"/>
            <w:shd w:val="clear" w:color="auto" w:fill="FFFFFF" w:themeFill="background1"/>
          </w:tcPr>
          <w:p w:rsidR="00517D2B" w:rsidRPr="008E181F" w:rsidRDefault="00517D2B" w:rsidP="000A1524">
            <w:pPr>
              <w:jc w:val="center"/>
              <w:rPr>
                <w:rFonts w:ascii="Times New Roman" w:hAnsi="Times New Roman" w:cs="Times New Roman"/>
                <w:sz w:val="20"/>
                <w:szCs w:val="20"/>
              </w:rPr>
            </w:pPr>
            <w:r w:rsidRPr="007E6332">
              <w:rPr>
                <w:rFonts w:ascii="Times New Roman" w:hAnsi="Times New Roman" w:cs="Times New Roman"/>
                <w:sz w:val="20"/>
                <w:szCs w:val="20"/>
              </w:rPr>
              <w:t xml:space="preserve">Zakup serwera </w:t>
            </w:r>
          </w:p>
          <w:p w:rsidR="00517D2B" w:rsidRPr="008E181F" w:rsidRDefault="00517D2B" w:rsidP="000A1524">
            <w:pPr>
              <w:jc w:val="center"/>
              <w:rPr>
                <w:rFonts w:ascii="Times New Roman" w:hAnsi="Times New Roman" w:cs="Times New Roman"/>
                <w:sz w:val="20"/>
                <w:szCs w:val="20"/>
              </w:rPr>
            </w:pPr>
          </w:p>
          <w:p w:rsidR="00517D2B" w:rsidRPr="008E181F" w:rsidRDefault="00517D2B" w:rsidP="000A1524">
            <w:pPr>
              <w:pStyle w:val="Akapitzlist"/>
              <w:ind w:left="199"/>
              <w:rPr>
                <w:rFonts w:ascii="Times New Roman" w:hAnsi="Times New Roman" w:cs="Times New Roman"/>
                <w:sz w:val="20"/>
                <w:szCs w:val="20"/>
              </w:rPr>
            </w:pPr>
          </w:p>
        </w:tc>
        <w:tc>
          <w:tcPr>
            <w:tcW w:w="97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2B266E">
            <w:pPr>
              <w:jc w:val="both"/>
              <w:rPr>
                <w:rFonts w:ascii="Times New Roman" w:hAnsi="Times New Roman" w:cs="Times New Roman"/>
                <w:b/>
                <w:bCs/>
                <w:sz w:val="20"/>
                <w:szCs w:val="20"/>
              </w:rPr>
            </w:pPr>
            <w:r w:rsidRPr="008E181F">
              <w:rPr>
                <w:rFonts w:ascii="Times New Roman" w:hAnsi="Times New Roman" w:cs="Times New Roman"/>
                <w:b/>
                <w:bCs/>
                <w:sz w:val="20"/>
                <w:szCs w:val="20"/>
              </w:rPr>
              <w:t>Nazwa producenta i model wraz z nazwą  producenta oprogramowania i wersji</w:t>
            </w: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Nazwa procesora (producent, seria, numer modelu/dokładne oznaczenie procesora) ……….……………</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Zainstalowana pamięć RAM …… GB</w:t>
            </w:r>
            <w:r>
              <w:rPr>
                <w:rFonts w:ascii="Times New Roman" w:hAnsi="Times New Roman" w:cs="Times New Roman"/>
                <w:sz w:val="20"/>
                <w:szCs w:val="20"/>
              </w:rPr>
              <w:t xml:space="preserve"> </w:t>
            </w:r>
            <w:r>
              <w:t xml:space="preserve"> </w:t>
            </w:r>
            <w:r w:rsidRPr="00A633C7">
              <w:rPr>
                <w:rFonts w:ascii="Times New Roman" w:hAnsi="Times New Roman" w:cs="Times New Roman"/>
                <w:sz w:val="20"/>
                <w:szCs w:val="20"/>
              </w:rPr>
              <w:t xml:space="preserve">w najnowszej technologii oferowanej przez producenta, płyta główna musi obsługiwać do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TB pamięci RAM DDR5,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slotów na pamięć wolnych w oferowanej konfiguracji</w:t>
            </w:r>
            <w:r>
              <w:rPr>
                <w:rFonts w:ascii="Times New Roman" w:hAnsi="Times New Roman" w:cs="Times New Roman"/>
                <w:sz w:val="20"/>
                <w:szCs w:val="20"/>
              </w:rPr>
              <w:t>.</w:t>
            </w:r>
            <w:r w:rsidR="00E1527C">
              <w:rPr>
                <w:rFonts w:ascii="Times New Roman" w:hAnsi="Times New Roman" w:cs="Times New Roman"/>
                <w:sz w:val="20"/>
                <w:szCs w:val="20"/>
              </w:rPr>
              <w:t xml:space="preserve"> </w:t>
            </w:r>
          </w:p>
          <w:p w:rsidR="00517D2B" w:rsidRPr="008E181F" w:rsidRDefault="00517D2B" w:rsidP="002B266E">
            <w:pPr>
              <w:jc w:val="both"/>
              <w:rPr>
                <w:rFonts w:ascii="Times New Roman" w:hAnsi="Times New Roman" w:cs="Times New Roman"/>
                <w:sz w:val="20"/>
                <w:szCs w:val="20"/>
              </w:rPr>
            </w:pPr>
          </w:p>
          <w:p w:rsidR="00517D2B" w:rsidRDefault="00517D2B" w:rsidP="002B266E">
            <w:pPr>
              <w:pStyle w:val="Akapitzlist"/>
              <w:numPr>
                <w:ilvl w:val="0"/>
                <w:numId w:val="18"/>
              </w:numPr>
              <w:ind w:left="199" w:hanging="199"/>
              <w:jc w:val="both"/>
              <w:rPr>
                <w:rFonts w:ascii="Times New Roman" w:hAnsi="Times New Roman" w:cs="Times New Roman"/>
                <w:sz w:val="20"/>
                <w:szCs w:val="20"/>
              </w:rPr>
            </w:pPr>
            <w:r w:rsidRPr="00564E45">
              <w:rPr>
                <w:rFonts w:ascii="Times New Roman" w:hAnsi="Times New Roman" w:cs="Times New Roman"/>
                <w:sz w:val="20"/>
                <w:szCs w:val="20"/>
              </w:rPr>
              <w:t>Interfejsy sieciowe:</w:t>
            </w:r>
            <w:r>
              <w:rPr>
                <w:rFonts w:ascii="Times New Roman" w:hAnsi="Times New Roman" w:cs="Times New Roman"/>
                <w:sz w:val="20"/>
                <w:szCs w:val="20"/>
              </w:rPr>
              <w:t xml:space="preserve"> </w:t>
            </w:r>
            <w:r w:rsidRPr="00BA768D">
              <w:rPr>
                <w:rFonts w:ascii="Times New Roman" w:hAnsi="Times New Roman" w:cs="Times New Roman"/>
                <w:sz w:val="20"/>
                <w:szCs w:val="20"/>
              </w:rPr>
              <w:t xml:space="preserve">Wbudowane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BA768D">
              <w:rPr>
                <w:rFonts w:ascii="Times New Roman" w:hAnsi="Times New Roman" w:cs="Times New Roman"/>
                <w:sz w:val="20"/>
                <w:szCs w:val="20"/>
              </w:rPr>
              <w:t xml:space="preserve"> interfejsy sieciowe 1Gb Ethernet w standardzie </w:t>
            </w:r>
            <w:proofErr w:type="spellStart"/>
            <w:r w:rsidRPr="00BA768D">
              <w:rPr>
                <w:rFonts w:ascii="Times New Roman" w:hAnsi="Times New Roman" w:cs="Times New Roman"/>
                <w:sz w:val="20"/>
                <w:szCs w:val="20"/>
              </w:rPr>
              <w:t>BaseT</w:t>
            </w:r>
            <w:proofErr w:type="spellEnd"/>
            <w:r w:rsidRPr="00BA768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106EF2">
              <w:rPr>
                <w:rFonts w:cstheme="minorHAnsi"/>
                <w:lang w:eastAsia="pl-PL"/>
              </w:rPr>
              <w:t xml:space="preserve"> </w:t>
            </w:r>
            <w:r w:rsidR="00F8082B" w:rsidRPr="00F8082B">
              <w:rPr>
                <w:rFonts w:ascii="Times New Roman" w:hAnsi="Times New Roman" w:cs="Times New Roman"/>
                <w:sz w:val="20"/>
                <w:szCs w:val="20"/>
              </w:rPr>
              <w:t xml:space="preserve">interfejsy </w:t>
            </w:r>
            <w:r w:rsidRPr="0042071C">
              <w:rPr>
                <w:rFonts w:ascii="Times New Roman" w:hAnsi="Times New Roman" w:cs="Times New Roman"/>
                <w:sz w:val="20"/>
                <w:szCs w:val="20"/>
              </w:rPr>
              <w:t>sieciowe 10Gb Ethernet w standardzie 10GBase-T</w:t>
            </w:r>
            <w:r>
              <w:rPr>
                <w:rFonts w:cstheme="minorHAnsi"/>
                <w:lang w:eastAsia="pl-PL"/>
              </w:rPr>
              <w:t>,</w:t>
            </w:r>
            <w:r w:rsidRPr="008E181F">
              <w:rPr>
                <w:rFonts w:ascii="Times New Roman" w:hAnsi="Times New Roman" w:cs="Times New Roman"/>
                <w:sz w:val="20"/>
                <w:szCs w:val="20"/>
              </w:rPr>
              <w:t xml:space="preserve"> ……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EE298B">
              <w:rPr>
                <w:rFonts w:ascii="Times New Roman" w:hAnsi="Times New Roman" w:cs="Times New Roman"/>
                <w:sz w:val="20"/>
                <w:szCs w:val="20"/>
              </w:rPr>
              <w:t xml:space="preserve"> interfejsy w 10GbE w standardzie SFP+ z dedykowanymi wkładkami do każdego portu</w:t>
            </w:r>
            <w:r>
              <w:rPr>
                <w:rFonts w:ascii="Times New Roman" w:hAnsi="Times New Roman" w:cs="Times New Roman"/>
                <w:sz w:val="20"/>
                <w:szCs w:val="20"/>
              </w:rPr>
              <w:t>.</w:t>
            </w:r>
          </w:p>
          <w:p w:rsidR="00517D2B" w:rsidRPr="004D7683"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Dyski twarde: Możliwość instalacji dysków ………… (</w:t>
            </w:r>
            <w:r w:rsidRPr="008E181F">
              <w:rPr>
                <w:rFonts w:ascii="Times New Roman" w:hAnsi="Times New Roman" w:cs="Times New Roman"/>
                <w:i/>
                <w:iCs/>
                <w:sz w:val="20"/>
                <w:szCs w:val="20"/>
              </w:rPr>
              <w:t>wskazać rodzaj</w:t>
            </w:r>
            <w:r w:rsidRPr="008E181F">
              <w:rPr>
                <w:rFonts w:ascii="Times New Roman" w:hAnsi="Times New Roman" w:cs="Times New Roman"/>
                <w:sz w:val="20"/>
                <w:szCs w:val="20"/>
              </w:rPr>
              <w:t>). Zainstalowane …</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 dyski twarde</w:t>
            </w:r>
            <w:r>
              <w:t xml:space="preserve"> </w:t>
            </w:r>
            <w:proofErr w:type="spellStart"/>
            <w:r w:rsidRPr="00CE7E41">
              <w:rPr>
                <w:rFonts w:ascii="Times New Roman" w:hAnsi="Times New Roman" w:cs="Times New Roman"/>
                <w:sz w:val="20"/>
                <w:szCs w:val="20"/>
              </w:rPr>
              <w:t>Hot-Plug</w:t>
            </w:r>
            <w:proofErr w:type="spellEnd"/>
            <w:r w:rsidRPr="00CE7E41">
              <w:rPr>
                <w:rFonts w:ascii="Times New Roman" w:hAnsi="Times New Roman" w:cs="Times New Roman"/>
                <w:sz w:val="20"/>
                <w:szCs w:val="20"/>
              </w:rPr>
              <w:t xml:space="preserve"> SSD SATA </w:t>
            </w:r>
            <w:r w:rsidRPr="0032397B">
              <w:rPr>
                <w:rFonts w:ascii="Times New Roman" w:hAnsi="Times New Roman" w:cs="Times New Roman"/>
                <w:sz w:val="20"/>
                <w:szCs w:val="20"/>
              </w:rPr>
              <w:t xml:space="preserve"> </w:t>
            </w:r>
            <w:r w:rsidRPr="008E181F">
              <w:rPr>
                <w:rFonts w:ascii="Times New Roman" w:hAnsi="Times New Roman" w:cs="Times New Roman"/>
                <w:sz w:val="20"/>
                <w:szCs w:val="20"/>
              </w:rPr>
              <w:t xml:space="preserve"> o prędkości …..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w:t>
            </w:r>
            <w:proofErr w:type="spellStart"/>
            <w:r w:rsidRPr="008E181F">
              <w:rPr>
                <w:rFonts w:ascii="Times New Roman" w:hAnsi="Times New Roman" w:cs="Times New Roman"/>
                <w:sz w:val="20"/>
                <w:szCs w:val="20"/>
              </w:rPr>
              <w:t>Gb</w:t>
            </w:r>
            <w:proofErr w:type="spellEnd"/>
            <w:r w:rsidRPr="008E181F">
              <w:rPr>
                <w:rFonts w:ascii="Times New Roman" w:hAnsi="Times New Roman" w:cs="Times New Roman"/>
                <w:sz w:val="20"/>
                <w:szCs w:val="20"/>
              </w:rPr>
              <w:t>/s o pojemności …..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w:t>
            </w:r>
            <w:r w:rsidRPr="008E181F">
              <w:rPr>
                <w:rFonts w:ascii="Times New Roman" w:hAnsi="Times New Roman" w:cs="Times New Roman"/>
                <w:sz w:val="20"/>
                <w:szCs w:val="20"/>
              </w:rPr>
              <w:t>GB każdy</w:t>
            </w:r>
            <w:r>
              <w:rPr>
                <w:rFonts w:ascii="Times New Roman" w:hAnsi="Times New Roman" w:cs="Times New Roman"/>
                <w:sz w:val="20"/>
                <w:szCs w:val="20"/>
              </w:rPr>
              <w:t xml:space="preserve"> </w:t>
            </w:r>
            <w:r w:rsidRPr="00CE7E41">
              <w:rPr>
                <w:rFonts w:ascii="Times New Roman" w:hAnsi="Times New Roman" w:cs="Times New Roman"/>
                <w:sz w:val="20"/>
                <w:szCs w:val="20"/>
              </w:rPr>
              <w:t xml:space="preserve"> oraz </w:t>
            </w:r>
            <w:r w:rsidRPr="008E181F">
              <w:rPr>
                <w:rFonts w:ascii="Times New Roman" w:hAnsi="Times New Roman" w:cs="Times New Roman"/>
                <w:sz w:val="20"/>
                <w:szCs w:val="20"/>
              </w:rPr>
              <w:t>…</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 xml:space="preserve"> )</w:t>
            </w:r>
            <w:r w:rsidRPr="00CE7E41">
              <w:rPr>
                <w:rFonts w:ascii="Times New Roman" w:hAnsi="Times New Roman" w:cs="Times New Roman"/>
                <w:sz w:val="20"/>
                <w:szCs w:val="20"/>
              </w:rPr>
              <w:t xml:space="preserve"> dysków twardych </w:t>
            </w:r>
            <w:proofErr w:type="spellStart"/>
            <w:r w:rsidRPr="00CE7E41">
              <w:rPr>
                <w:rFonts w:ascii="Times New Roman" w:hAnsi="Times New Roman" w:cs="Times New Roman"/>
                <w:sz w:val="20"/>
                <w:szCs w:val="20"/>
              </w:rPr>
              <w:t>Hot-Plug</w:t>
            </w:r>
            <w:proofErr w:type="spellEnd"/>
            <w:r w:rsidRPr="00CE7E41">
              <w:rPr>
                <w:rFonts w:ascii="Times New Roman" w:hAnsi="Times New Roman" w:cs="Times New Roman"/>
                <w:sz w:val="20"/>
                <w:szCs w:val="20"/>
              </w:rPr>
              <w:t xml:space="preserve"> SAS o prędkości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w:t>
            </w:r>
            <w:proofErr w:type="spellStart"/>
            <w:r w:rsidRPr="00CE7E41">
              <w:rPr>
                <w:rFonts w:ascii="Times New Roman" w:hAnsi="Times New Roman" w:cs="Times New Roman"/>
                <w:sz w:val="20"/>
                <w:szCs w:val="20"/>
              </w:rPr>
              <w:t>Gb</w:t>
            </w:r>
            <w:proofErr w:type="spellEnd"/>
            <w:r w:rsidRPr="00CE7E41">
              <w:rPr>
                <w:rFonts w:ascii="Times New Roman" w:hAnsi="Times New Roman" w:cs="Times New Roman"/>
                <w:sz w:val="20"/>
                <w:szCs w:val="20"/>
              </w:rPr>
              <w:t xml:space="preserve">/s o pojemności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TB każdy</w:t>
            </w:r>
            <w:r w:rsidRPr="008E181F">
              <w:rPr>
                <w:rFonts w:ascii="Times New Roman" w:hAnsi="Times New Roman" w:cs="Times New Roman"/>
                <w:sz w:val="20"/>
                <w:szCs w:val="20"/>
              </w:rPr>
              <w:t xml:space="preserve">. </w:t>
            </w:r>
          </w:p>
          <w:p w:rsidR="00517D2B" w:rsidRDefault="00517D2B" w:rsidP="002B266E">
            <w:pPr>
              <w:pStyle w:val="Akapitzlist"/>
              <w:ind w:left="199"/>
              <w:jc w:val="both"/>
              <w:rPr>
                <w:rFonts w:ascii="Times New Roman" w:hAnsi="Times New Roman" w:cs="Times New Roman"/>
                <w:sz w:val="20"/>
                <w:szCs w:val="20"/>
              </w:rPr>
            </w:pPr>
            <w:r w:rsidRPr="008E181F">
              <w:rPr>
                <w:rFonts w:ascii="Times New Roman" w:hAnsi="Times New Roman" w:cs="Times New Roman"/>
                <w:sz w:val="20"/>
                <w:szCs w:val="20"/>
              </w:rPr>
              <w:t xml:space="preserve">W przypadku uszkodzenia dysku w okresie gwarancji Zamawiający wymaga by uszkodzony dysk pozostał jego własnością. </w:t>
            </w:r>
            <w:r w:rsidRPr="008E181F">
              <w:rPr>
                <w:rFonts w:ascii="Times New Roman" w:hAnsi="Times New Roman" w:cs="Times New Roman"/>
                <w:b/>
                <w:bCs/>
                <w:sz w:val="20"/>
                <w:szCs w:val="20"/>
              </w:rPr>
              <w:t>TAK/NIE</w:t>
            </w:r>
            <w:r w:rsidRPr="008E181F">
              <w:rPr>
                <w:rFonts w:ascii="Times New Roman" w:hAnsi="Times New Roman" w:cs="Times New Roman"/>
                <w:sz w:val="20"/>
                <w:szCs w:val="20"/>
              </w:rPr>
              <w:t xml:space="preserve"> – niepotrzebne skreślić</w:t>
            </w:r>
            <w:r w:rsidR="00533A5B">
              <w:rPr>
                <w:rFonts w:ascii="Times New Roman" w:hAnsi="Times New Roman" w:cs="Times New Roman"/>
                <w:sz w:val="20"/>
                <w:szCs w:val="20"/>
              </w:rPr>
              <w:t xml:space="preserve"> </w:t>
            </w:r>
            <w:r w:rsidR="00533A5B" w:rsidRPr="00FC7128">
              <w:rPr>
                <w:rFonts w:cstheme="minorHAnsi"/>
                <w:lang w:eastAsia="pl-PL"/>
              </w:rPr>
              <w:t xml:space="preserve"> </w:t>
            </w:r>
          </w:p>
          <w:p w:rsidR="00517D2B" w:rsidRPr="0042255B" w:rsidRDefault="00517D2B" w:rsidP="002B266E">
            <w:pPr>
              <w:jc w:val="both"/>
              <w:rPr>
                <w:rFonts w:ascii="Times New Roman" w:hAnsi="Times New Roman" w:cs="Times New Roman"/>
                <w:sz w:val="20"/>
                <w:szCs w:val="20"/>
              </w:rPr>
            </w:pPr>
          </w:p>
          <w:p w:rsidR="00517D2B" w:rsidRDefault="00517D2B" w:rsidP="002B266E">
            <w:pPr>
              <w:pStyle w:val="Akapitzlist"/>
              <w:numPr>
                <w:ilvl w:val="0"/>
                <w:numId w:val="18"/>
              </w:numPr>
              <w:ind w:left="199" w:hanging="199"/>
              <w:jc w:val="both"/>
              <w:rPr>
                <w:rFonts w:ascii="Times New Roman" w:hAnsi="Times New Roman" w:cs="Times New Roman"/>
                <w:sz w:val="20"/>
                <w:szCs w:val="20"/>
              </w:rPr>
            </w:pPr>
            <w:r w:rsidRPr="001E466F">
              <w:rPr>
                <w:rFonts w:ascii="Times New Roman" w:hAnsi="Times New Roman" w:cs="Times New Roman"/>
                <w:sz w:val="20"/>
                <w:szCs w:val="20"/>
              </w:rPr>
              <w:t>Wbudowane porty: …..</w:t>
            </w:r>
            <w:r w:rsidRPr="001E466F">
              <w:rPr>
                <w:rFonts w:ascii="Times New Roman" w:hAnsi="Times New Roman" w:cs="Times New Roman"/>
                <w:i/>
                <w:iCs/>
                <w:sz w:val="20"/>
                <w:szCs w:val="20"/>
              </w:rPr>
              <w:t xml:space="preserve"> </w:t>
            </w:r>
            <w:r w:rsidRPr="001E466F">
              <w:rPr>
                <w:rFonts w:ascii="Times New Roman" w:hAnsi="Times New Roman" w:cs="Times New Roman"/>
                <w:sz w:val="20"/>
                <w:szCs w:val="20"/>
              </w:rPr>
              <w:t>(</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porty USB, w tym  ….. (</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xml:space="preserve">) port USB dostępny z przodu obudowy. </w:t>
            </w:r>
          </w:p>
          <w:p w:rsidR="00517D2B" w:rsidRPr="001E466F" w:rsidRDefault="00517D2B" w:rsidP="002B266E">
            <w:pPr>
              <w:pStyle w:val="Akapitzlist"/>
              <w:ind w:left="199"/>
              <w:jc w:val="both"/>
              <w:rPr>
                <w:rFonts w:ascii="Times New Roman" w:hAnsi="Times New Roman" w:cs="Times New Roman"/>
                <w:sz w:val="20"/>
                <w:szCs w:val="20"/>
              </w:rPr>
            </w:pPr>
            <w:r w:rsidRPr="001E466F">
              <w:rPr>
                <w:rFonts w:ascii="Times New Roman" w:hAnsi="Times New Roman" w:cs="Times New Roman"/>
                <w:sz w:val="20"/>
                <w:szCs w:val="20"/>
              </w:rPr>
              <w:t xml:space="preserve">Ilość dostępnych portów USB </w:t>
            </w:r>
            <w:r w:rsidRPr="001E466F">
              <w:rPr>
                <w:rFonts w:ascii="Times New Roman" w:hAnsi="Times New Roman" w:cs="Times New Roman"/>
                <w:b/>
                <w:bCs/>
                <w:sz w:val="20"/>
                <w:szCs w:val="20"/>
              </w:rPr>
              <w:t>JEST/NIE JEST</w:t>
            </w:r>
            <w:r w:rsidRPr="001E466F">
              <w:rPr>
                <w:rFonts w:ascii="Times New Roman" w:hAnsi="Times New Roman" w:cs="Times New Roman"/>
                <w:sz w:val="20"/>
                <w:szCs w:val="20"/>
              </w:rPr>
              <w:t xml:space="preserve"> (</w:t>
            </w:r>
            <w:r w:rsidRPr="001E466F">
              <w:rPr>
                <w:rFonts w:ascii="Times New Roman" w:hAnsi="Times New Roman" w:cs="Times New Roman"/>
                <w:i/>
                <w:iCs/>
                <w:sz w:val="20"/>
                <w:szCs w:val="20"/>
              </w:rPr>
              <w:t>niepotrzebne skreślić</w:t>
            </w:r>
            <w:r w:rsidRPr="001E466F">
              <w:rPr>
                <w:rFonts w:ascii="Times New Roman" w:hAnsi="Times New Roman" w:cs="Times New Roman"/>
                <w:sz w:val="20"/>
                <w:szCs w:val="20"/>
              </w:rPr>
              <w:t>) osiągnięta poprzez stosowanie zewnętrznych przejściówek, rozgałęziaczy czy dodatkowych kart rozszerzeń zajmujących jakikolwiek slot PCI Express serwera.</w:t>
            </w:r>
            <w:r w:rsidR="005724C1">
              <w:rPr>
                <w:rFonts w:ascii="Times New Roman" w:hAnsi="Times New Roman" w:cs="Times New Roman"/>
                <w:sz w:val="20"/>
                <w:szCs w:val="20"/>
              </w:rPr>
              <w:t xml:space="preserve"> </w:t>
            </w:r>
          </w:p>
          <w:p w:rsidR="00517D2B" w:rsidRDefault="00517D2B" w:rsidP="002B266E">
            <w:pPr>
              <w:pStyle w:val="Akapitzlist"/>
              <w:ind w:left="199"/>
              <w:jc w:val="both"/>
              <w:rPr>
                <w:rFonts w:ascii="Times New Roman" w:hAnsi="Times New Roman" w:cs="Times New Roman"/>
                <w:sz w:val="20"/>
                <w:szCs w:val="20"/>
              </w:rPr>
            </w:pPr>
          </w:p>
          <w:p w:rsidR="002B266E"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Gwarancja: ……. miesięcy (</w:t>
            </w:r>
            <w:r w:rsidRPr="008E181F">
              <w:rPr>
                <w:rFonts w:ascii="Times New Roman" w:hAnsi="Times New Roman" w:cs="Times New Roman"/>
                <w:i/>
                <w:iCs/>
                <w:sz w:val="20"/>
                <w:szCs w:val="20"/>
              </w:rPr>
              <w:t xml:space="preserve">wskazać </w:t>
            </w:r>
            <w:r w:rsidRPr="008E181F">
              <w:rPr>
                <w:rFonts w:ascii="Times New Roman" w:hAnsi="Times New Roman" w:cs="Times New Roman"/>
                <w:sz w:val="20"/>
                <w:szCs w:val="20"/>
              </w:rPr>
              <w:t>liczbę) gwarancji producenta</w:t>
            </w:r>
          </w:p>
          <w:p w:rsidR="00517D2B" w:rsidRDefault="005724C1" w:rsidP="002B266E">
            <w:pPr>
              <w:pStyle w:val="Akapitzlist"/>
              <w:ind w:left="199"/>
              <w:jc w:val="both"/>
              <w:rPr>
                <w:rFonts w:ascii="Times New Roman" w:hAnsi="Times New Roman" w:cs="Times New Roman"/>
                <w:sz w:val="20"/>
                <w:szCs w:val="20"/>
              </w:rPr>
            </w:pPr>
            <w:r w:rsidRPr="005724C1">
              <w:rPr>
                <w:rFonts w:ascii="Times New Roman" w:hAnsi="Times New Roman" w:cs="Times New Roman"/>
                <w:sz w:val="20"/>
                <w:szCs w:val="20"/>
              </w:rPr>
              <w:t xml:space="preserve">obejmująca wszystkie komponenty serwera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w:t>
            </w:r>
            <w:proofErr w:type="spellStart"/>
            <w:r w:rsidRPr="005724C1">
              <w:rPr>
                <w:rFonts w:ascii="Times New Roman" w:hAnsi="Times New Roman" w:cs="Times New Roman"/>
                <w:sz w:val="20"/>
                <w:szCs w:val="20"/>
              </w:rPr>
              <w:t>serwis</w:t>
            </w:r>
            <w:proofErr w:type="spellEnd"/>
            <w:r w:rsidRPr="005724C1">
              <w:rPr>
                <w:rFonts w:ascii="Times New Roman" w:hAnsi="Times New Roman" w:cs="Times New Roman"/>
                <w:sz w:val="20"/>
                <w:szCs w:val="20"/>
              </w:rPr>
              <w:t xml:space="preserve">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Pr>
                <w:rFonts w:ascii="Times New Roman" w:hAnsi="Times New Roman" w:cs="Times New Roman"/>
                <w:sz w:val="20"/>
                <w:szCs w:val="20"/>
              </w:rPr>
              <w:t xml:space="preserve"> </w:t>
            </w:r>
            <w:r w:rsidR="00517D2B" w:rsidRPr="008E181F">
              <w:rPr>
                <w:rFonts w:ascii="Times New Roman" w:hAnsi="Times New Roman" w:cs="Times New Roman"/>
                <w:b/>
                <w:bCs/>
                <w:sz w:val="20"/>
                <w:szCs w:val="20"/>
              </w:rPr>
              <w:t>TAK/NIE</w:t>
            </w:r>
            <w:r w:rsidR="00517D2B" w:rsidRPr="008E181F">
              <w:rPr>
                <w:rFonts w:ascii="Times New Roman" w:hAnsi="Times New Roman" w:cs="Times New Roman"/>
                <w:sz w:val="20"/>
                <w:szCs w:val="20"/>
              </w:rPr>
              <w:t xml:space="preserve"> – niepotrzebne skreślić</w:t>
            </w:r>
          </w:p>
          <w:p w:rsidR="002B266E" w:rsidRPr="008E181F" w:rsidRDefault="002B266E" w:rsidP="002B266E">
            <w:pPr>
              <w:pStyle w:val="Akapitzlist"/>
              <w:ind w:left="199"/>
              <w:jc w:val="both"/>
              <w:rPr>
                <w:rFonts w:ascii="Times New Roman" w:hAnsi="Times New Roman" w:cs="Times New Roman"/>
                <w:sz w:val="20"/>
                <w:szCs w:val="20"/>
              </w:rPr>
            </w:pPr>
          </w:p>
        </w:tc>
      </w:tr>
      <w:tr w:rsidR="00517D2B" w:rsidRPr="008E181F" w:rsidTr="000A1524">
        <w:tc>
          <w:tcPr>
            <w:tcW w:w="511" w:type="dxa"/>
            <w:vMerge w:val="restart"/>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2</w:t>
            </w:r>
            <w:r w:rsidRPr="008E181F">
              <w:rPr>
                <w:rFonts w:ascii="Times New Roman" w:hAnsi="Times New Roman" w:cs="Times New Roman"/>
                <w:bCs/>
                <w:sz w:val="20"/>
                <w:szCs w:val="20"/>
              </w:rPr>
              <w:t>.</w:t>
            </w:r>
          </w:p>
        </w:tc>
        <w:tc>
          <w:tcPr>
            <w:tcW w:w="2830" w:type="dxa"/>
            <w:shd w:val="clear" w:color="auto" w:fill="FFFFFF" w:themeFill="background1"/>
          </w:tcPr>
          <w:p w:rsidR="00517D2B" w:rsidRPr="008E181F" w:rsidRDefault="00041C5A" w:rsidP="000A1524">
            <w:pPr>
              <w:jc w:val="center"/>
              <w:rPr>
                <w:rFonts w:ascii="Times New Roman" w:hAnsi="Times New Roman" w:cs="Times New Roman"/>
                <w:sz w:val="20"/>
                <w:szCs w:val="20"/>
              </w:rPr>
            </w:pPr>
            <w:r w:rsidRPr="00041C5A">
              <w:rPr>
                <w:rFonts w:ascii="Times New Roman" w:hAnsi="Times New Roman" w:cs="Times New Roman"/>
                <w:sz w:val="20"/>
                <w:szCs w:val="20"/>
              </w:rPr>
              <w:t>Zakup macierzy</w:t>
            </w:r>
          </w:p>
          <w:p w:rsidR="00517D2B" w:rsidRPr="008E181F" w:rsidRDefault="00517D2B" w:rsidP="000A1524">
            <w:pPr>
              <w:jc w:val="center"/>
              <w:rPr>
                <w:rFonts w:ascii="Times New Roman" w:hAnsi="Times New Roman" w:cs="Times New Roman"/>
                <w:sz w:val="20"/>
                <w:szCs w:val="20"/>
              </w:rPr>
            </w:pPr>
          </w:p>
        </w:tc>
        <w:tc>
          <w:tcPr>
            <w:tcW w:w="978" w:type="dxa"/>
            <w:shd w:val="clear" w:color="auto" w:fill="FFFFFF" w:themeFill="background1"/>
          </w:tcPr>
          <w:p w:rsidR="00517D2B" w:rsidRPr="008E181F" w:rsidRDefault="00041C5A"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Nazwa producenta i model</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jc w:val="center"/>
              <w:rPr>
                <w:rFonts w:ascii="Times New Roman" w:hAnsi="Times New Roman" w:cs="Times New Roman"/>
                <w:sz w:val="20"/>
                <w:szCs w:val="20"/>
              </w:rPr>
            </w:pP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Pr>
                <w:rFonts w:ascii="Times New Roman" w:hAnsi="Times New Roman" w:cs="Times New Roman"/>
                <w:sz w:val="20"/>
                <w:szCs w:val="20"/>
              </w:rPr>
              <w:t>Obudowa</w:t>
            </w:r>
            <w:r w:rsidRPr="00013D53">
              <w:rPr>
                <w:rFonts w:ascii="Times New Roman" w:hAnsi="Times New Roman" w:cs="Times New Roman"/>
                <w:sz w:val="20"/>
                <w:szCs w:val="20"/>
              </w:rPr>
              <w:t xml:space="preserve">: </w:t>
            </w:r>
            <w:r>
              <w:t xml:space="preserve"> </w:t>
            </w:r>
            <w:r w:rsidRPr="007A502E">
              <w:rPr>
                <w:rFonts w:ascii="Times New Roman" w:hAnsi="Times New Roman" w:cs="Times New Roman"/>
                <w:sz w:val="20"/>
                <w:szCs w:val="20"/>
              </w:rPr>
              <w:t xml:space="preserve">typu RACK o wysokości </w:t>
            </w:r>
            <w:r>
              <w:rPr>
                <w:rFonts w:ascii="Times New Roman" w:hAnsi="Times New Roman" w:cs="Times New Roman"/>
                <w:sz w:val="20"/>
                <w:szCs w:val="20"/>
              </w:rPr>
              <w:t>……U (</w:t>
            </w:r>
            <w:r>
              <w:rPr>
                <w:rFonts w:ascii="Times New Roman" w:hAnsi="Times New Roman" w:cs="Times New Roman"/>
                <w:i/>
                <w:iCs/>
                <w:sz w:val="20"/>
                <w:szCs w:val="20"/>
              </w:rPr>
              <w:t>podać)</w:t>
            </w:r>
            <w:r w:rsidRPr="00013D53">
              <w:rPr>
                <w:rFonts w:ascii="Times New Roman" w:hAnsi="Times New Roman" w:cs="Times New Roman"/>
                <w:sz w:val="20"/>
                <w:szCs w:val="20"/>
              </w:rPr>
              <w:t xml:space="preserve"> </w:t>
            </w:r>
            <w:r>
              <w:t xml:space="preserve"> </w:t>
            </w:r>
            <w:r w:rsidRPr="007A502E">
              <w:rPr>
                <w:rFonts w:ascii="Times New Roman" w:hAnsi="Times New Roman" w:cs="Times New Roman"/>
                <w:sz w:val="20"/>
                <w:szCs w:val="20"/>
              </w:rPr>
              <w:t xml:space="preserve">z możliwością instalacji do </w:t>
            </w:r>
            <w:r w:rsidR="007E7C5A">
              <w:rPr>
                <w:rFonts w:ascii="Times New Roman" w:hAnsi="Times New Roman" w:cs="Times New Roman"/>
                <w:sz w:val="20"/>
                <w:szCs w:val="20"/>
              </w:rPr>
              <w:t>……. (</w:t>
            </w:r>
            <w:r w:rsidR="007E7C5A" w:rsidRPr="007E7C5A">
              <w:rPr>
                <w:rFonts w:ascii="Times New Roman" w:hAnsi="Times New Roman" w:cs="Times New Roman"/>
                <w:i/>
                <w:iCs/>
                <w:sz w:val="20"/>
                <w:szCs w:val="20"/>
              </w:rPr>
              <w:t>podać ilość</w:t>
            </w:r>
            <w:r w:rsidR="007E7C5A">
              <w:rPr>
                <w:rFonts w:ascii="Times New Roman" w:hAnsi="Times New Roman" w:cs="Times New Roman"/>
                <w:sz w:val="20"/>
                <w:szCs w:val="20"/>
              </w:rPr>
              <w:t>)</w:t>
            </w:r>
            <w:r w:rsidRPr="007A502E">
              <w:rPr>
                <w:rFonts w:ascii="Times New Roman" w:hAnsi="Times New Roman" w:cs="Times New Roman"/>
                <w:sz w:val="20"/>
                <w:szCs w:val="20"/>
              </w:rPr>
              <w:t xml:space="preserve"> dysków 2,5”  </w:t>
            </w:r>
            <w:proofErr w:type="spellStart"/>
            <w:r w:rsidRPr="007A502E">
              <w:rPr>
                <w:rFonts w:ascii="Times New Roman" w:hAnsi="Times New Roman" w:cs="Times New Roman"/>
                <w:sz w:val="20"/>
                <w:szCs w:val="20"/>
              </w:rPr>
              <w:t>Hot-Plug</w:t>
            </w:r>
            <w:proofErr w:type="spellEnd"/>
            <w:r w:rsidRPr="007A502E">
              <w:rPr>
                <w:rFonts w:ascii="Times New Roman" w:hAnsi="Times New Roman" w:cs="Times New Roman"/>
                <w:sz w:val="20"/>
                <w:szCs w:val="20"/>
              </w:rPr>
              <w:t xml:space="preserve"> </w:t>
            </w:r>
            <w:r w:rsidR="007E7C5A" w:rsidRPr="007E7C5A">
              <w:rPr>
                <w:rFonts w:ascii="Times New Roman" w:hAnsi="Times New Roman" w:cs="Times New Roman"/>
                <w:sz w:val="20"/>
                <w:szCs w:val="20"/>
              </w:rPr>
              <w:t>z blokadą służącą do ochrony nieautoryzowanego dostępu do dysków twardych</w:t>
            </w:r>
            <w:r w:rsidRPr="007A502E">
              <w:rPr>
                <w:rFonts w:ascii="Times New Roman" w:hAnsi="Times New Roman" w:cs="Times New Roman"/>
                <w:sz w:val="20"/>
                <w:szCs w:val="20"/>
              </w:rPr>
              <w:t xml:space="preserve"> </w:t>
            </w:r>
            <w:r w:rsidRPr="00212DAD">
              <w:rPr>
                <w:rFonts w:ascii="Times New Roman" w:hAnsi="Times New Roman" w:cs="Times New Roman"/>
                <w:b/>
                <w:bCs/>
                <w:sz w:val="20"/>
                <w:szCs w:val="20"/>
              </w:rPr>
              <w:t>TAK/NIE</w:t>
            </w:r>
            <w:r w:rsidRPr="00013D53">
              <w:rPr>
                <w:rFonts w:ascii="Times New Roman" w:hAnsi="Times New Roman" w:cs="Times New Roman"/>
                <w:sz w:val="20"/>
                <w:szCs w:val="20"/>
              </w:rPr>
              <w:t xml:space="preserve"> – niepotrzebne skreślić</w:t>
            </w:r>
            <w:r w:rsidR="007E7C5A">
              <w:rPr>
                <w:rFonts w:ascii="Times New Roman" w:hAnsi="Times New Roman" w:cs="Times New Roman"/>
                <w:sz w:val="20"/>
                <w:szCs w:val="20"/>
              </w:rPr>
              <w:t xml:space="preserve"> </w:t>
            </w:r>
          </w:p>
          <w:p w:rsidR="0069160C" w:rsidRDefault="0069160C" w:rsidP="0069160C">
            <w:pPr>
              <w:pStyle w:val="Akapitzlist"/>
              <w:ind w:left="231"/>
              <w:jc w:val="both"/>
              <w:rPr>
                <w:rFonts w:ascii="Times New Roman" w:hAnsi="Times New Roman" w:cs="Times New Roman"/>
                <w:sz w:val="20"/>
                <w:szCs w:val="20"/>
              </w:rPr>
            </w:pPr>
          </w:p>
          <w:p w:rsidR="00272745" w:rsidRDefault="0069160C" w:rsidP="0069160C">
            <w:pPr>
              <w:pStyle w:val="Akapitzlist"/>
              <w:numPr>
                <w:ilvl w:val="0"/>
                <w:numId w:val="42"/>
              </w:numPr>
              <w:ind w:left="231" w:hanging="231"/>
              <w:jc w:val="both"/>
              <w:rPr>
                <w:rFonts w:ascii="Times New Roman" w:hAnsi="Times New Roman" w:cs="Times New Roman"/>
                <w:sz w:val="20"/>
                <w:szCs w:val="20"/>
              </w:rPr>
            </w:pPr>
            <w:r w:rsidRPr="007A502E">
              <w:rPr>
                <w:rFonts w:ascii="Times New Roman" w:hAnsi="Times New Roman" w:cs="Times New Roman"/>
                <w:sz w:val="20"/>
                <w:szCs w:val="20"/>
              </w:rPr>
              <w:t>Macierz posiada …. (</w:t>
            </w:r>
            <w:r w:rsidRPr="007A502E">
              <w:rPr>
                <w:rFonts w:ascii="Times New Roman" w:hAnsi="Times New Roman" w:cs="Times New Roman"/>
                <w:i/>
                <w:iCs/>
                <w:sz w:val="20"/>
                <w:szCs w:val="20"/>
              </w:rPr>
              <w:t>podać ilość</w:t>
            </w:r>
            <w:r w:rsidRPr="007A502E">
              <w:rPr>
                <w:rFonts w:ascii="Times New Roman" w:hAnsi="Times New Roman" w:cs="Times New Roman"/>
                <w:sz w:val="20"/>
                <w:szCs w:val="20"/>
              </w:rPr>
              <w:t xml:space="preserve">) kontrolery macierzowe pracujące w trybie </w:t>
            </w:r>
            <w:proofErr w:type="spellStart"/>
            <w:r w:rsidRPr="007A502E">
              <w:rPr>
                <w:rFonts w:ascii="Times New Roman" w:hAnsi="Times New Roman" w:cs="Times New Roman"/>
                <w:sz w:val="20"/>
                <w:szCs w:val="20"/>
              </w:rPr>
              <w:t>active-active</w:t>
            </w:r>
            <w:proofErr w:type="spellEnd"/>
            <w:r w:rsidRPr="007A502E">
              <w:rPr>
                <w:rFonts w:ascii="Times New Roman" w:hAnsi="Times New Roman" w:cs="Times New Roman"/>
                <w:sz w:val="20"/>
                <w:szCs w:val="20"/>
              </w:rPr>
              <w:t xml:space="preserve"> i udostępniające jednocześnie dane blokowe. Wszystkie kontrolery komunikują się między sobą bez stosowania dodatkowych przełączników lub koncentratorów.  </w:t>
            </w:r>
            <w:r w:rsidRPr="007A502E">
              <w:rPr>
                <w:rFonts w:ascii="Times New Roman" w:hAnsi="Times New Roman" w:cs="Times New Roman"/>
                <w:b/>
                <w:bCs/>
                <w:sz w:val="20"/>
                <w:szCs w:val="20"/>
              </w:rPr>
              <w:t>TAK/NIE</w:t>
            </w:r>
            <w:r w:rsidRPr="007A502E">
              <w:rPr>
                <w:rFonts w:ascii="Times New Roman" w:hAnsi="Times New Roman" w:cs="Times New Roman"/>
                <w:sz w:val="20"/>
                <w:szCs w:val="20"/>
              </w:rPr>
              <w:t xml:space="preserve"> – niepotrzebne skreślić</w:t>
            </w:r>
          </w:p>
          <w:p w:rsidR="0069160C" w:rsidRPr="000F2129" w:rsidRDefault="0069160C" w:rsidP="0069160C">
            <w:pPr>
              <w:jc w:val="both"/>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sidRPr="00E44D15">
              <w:rPr>
                <w:rFonts w:ascii="Times New Roman" w:hAnsi="Times New Roman" w:cs="Times New Roman"/>
                <w:sz w:val="20"/>
                <w:szCs w:val="20"/>
              </w:rPr>
              <w:t xml:space="preserve">Macierz </w:t>
            </w:r>
            <w:r>
              <w:rPr>
                <w:rFonts w:ascii="Times New Roman" w:hAnsi="Times New Roman" w:cs="Times New Roman"/>
                <w:sz w:val="20"/>
                <w:szCs w:val="20"/>
              </w:rPr>
              <w:t>posiada</w:t>
            </w:r>
            <w:r w:rsidRPr="00E44D15">
              <w:rPr>
                <w:rFonts w:ascii="Times New Roman" w:hAnsi="Times New Roman" w:cs="Times New Roman"/>
                <w:sz w:val="20"/>
                <w:szCs w:val="20"/>
              </w:rPr>
              <w:t xml:space="preserve"> sumarycznie </w:t>
            </w:r>
            <w:r>
              <w:rPr>
                <w:rFonts w:ascii="Times New Roman" w:hAnsi="Times New Roman" w:cs="Times New Roman"/>
                <w:sz w:val="20"/>
                <w:szCs w:val="20"/>
              </w:rPr>
              <w:t>…….</w:t>
            </w:r>
            <w:r w:rsidRPr="00E44D15">
              <w:rPr>
                <w:rFonts w:ascii="Times New Roman" w:hAnsi="Times New Roman" w:cs="Times New Roman"/>
                <w:sz w:val="20"/>
                <w:szCs w:val="20"/>
              </w:rPr>
              <w:t xml:space="preserve"> GB pamięci </w:t>
            </w:r>
            <w:proofErr w:type="spellStart"/>
            <w:r w:rsidRPr="00E44D15">
              <w:rPr>
                <w:rFonts w:ascii="Times New Roman" w:hAnsi="Times New Roman" w:cs="Times New Roman"/>
                <w:sz w:val="20"/>
                <w:szCs w:val="20"/>
              </w:rPr>
              <w:t>cache</w:t>
            </w:r>
            <w:proofErr w:type="spellEnd"/>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E44D15">
              <w:rPr>
                <w:rFonts w:ascii="Times New Roman" w:hAnsi="Times New Roman" w:cs="Times New Roman"/>
                <w:sz w:val="20"/>
                <w:szCs w:val="20"/>
              </w:rPr>
              <w:t>.</w:t>
            </w:r>
            <w:r>
              <w:rPr>
                <w:rFonts w:ascii="Times New Roman" w:hAnsi="Times New Roman" w:cs="Times New Roman"/>
                <w:sz w:val="20"/>
                <w:szCs w:val="20"/>
              </w:rPr>
              <w:t xml:space="preserve"> </w:t>
            </w:r>
            <w:r>
              <w:t xml:space="preserve"> </w:t>
            </w:r>
            <w:r w:rsidRPr="001D7741">
              <w:rPr>
                <w:rFonts w:ascii="Times New Roman" w:hAnsi="Times New Roman" w:cs="Times New Roman"/>
                <w:sz w:val="20"/>
                <w:szCs w:val="20"/>
              </w:rPr>
              <w:t xml:space="preserve">Pamięć zapisu musi być </w:t>
            </w:r>
            <w:proofErr w:type="spellStart"/>
            <w:r w:rsidRPr="001D7741">
              <w:rPr>
                <w:rFonts w:ascii="Times New Roman" w:hAnsi="Times New Roman" w:cs="Times New Roman"/>
                <w:sz w:val="20"/>
                <w:szCs w:val="20"/>
              </w:rPr>
              <w:t>mirrorowana</w:t>
            </w:r>
            <w:proofErr w:type="spellEnd"/>
            <w:r w:rsidRPr="001D7741">
              <w:rPr>
                <w:rFonts w:ascii="Times New Roman" w:hAnsi="Times New Roman" w:cs="Times New Roman"/>
                <w:sz w:val="20"/>
                <w:szCs w:val="20"/>
              </w:rPr>
              <w:t xml:space="preserve"> (kopie lustrzane) pomiędzy kontrolerami dyskowymi.</w:t>
            </w:r>
            <w:r>
              <w:rPr>
                <w:rFonts w:ascii="Times New Roman" w:hAnsi="Times New Roman" w:cs="Times New Roman"/>
                <w:sz w:val="20"/>
                <w:szCs w:val="20"/>
              </w:rPr>
              <w:t xml:space="preserve"> </w:t>
            </w:r>
            <w:r w:rsidRPr="007A502E">
              <w:rPr>
                <w:rFonts w:ascii="Times New Roman" w:hAnsi="Times New Roman" w:cs="Times New Roman"/>
                <w:b/>
                <w:bCs/>
                <w:sz w:val="20"/>
                <w:szCs w:val="20"/>
              </w:rPr>
              <w:t xml:space="preserve"> TAK/NIE</w:t>
            </w:r>
            <w:r w:rsidRPr="007A502E">
              <w:rPr>
                <w:rFonts w:ascii="Times New Roman" w:hAnsi="Times New Roman" w:cs="Times New Roman"/>
                <w:sz w:val="20"/>
                <w:szCs w:val="20"/>
              </w:rPr>
              <w:t xml:space="preserve"> – niepotrzebne skreślić</w:t>
            </w:r>
          </w:p>
          <w:p w:rsidR="0069160C" w:rsidRPr="000F2129" w:rsidRDefault="0069160C" w:rsidP="0069160C">
            <w:pPr>
              <w:pStyle w:val="Akapitzlist"/>
              <w:jc w:val="both"/>
              <w:rPr>
                <w:rFonts w:ascii="Times New Roman" w:hAnsi="Times New Roman" w:cs="Times New Roman"/>
                <w:sz w:val="20"/>
                <w:szCs w:val="20"/>
              </w:rPr>
            </w:pPr>
          </w:p>
          <w:p w:rsidR="0069160C" w:rsidRDefault="0069160C" w:rsidP="0069160C">
            <w:pPr>
              <w:pStyle w:val="Akapitzlist"/>
              <w:ind w:left="231"/>
              <w:jc w:val="both"/>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sidRPr="00566C07">
              <w:rPr>
                <w:rFonts w:ascii="Times New Roman" w:hAnsi="Times New Roman" w:cs="Times New Roman"/>
                <w:sz w:val="20"/>
                <w:szCs w:val="20"/>
              </w:rPr>
              <w:t xml:space="preserve">Macierz </w:t>
            </w:r>
            <w:r>
              <w:rPr>
                <w:rFonts w:ascii="Times New Roman" w:hAnsi="Times New Roman" w:cs="Times New Roman"/>
                <w:sz w:val="20"/>
                <w:szCs w:val="20"/>
              </w:rPr>
              <w:t>posiada</w:t>
            </w:r>
            <w:r w:rsidRPr="00566C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portów </w:t>
            </w:r>
            <w:proofErr w:type="spellStart"/>
            <w:r w:rsidRPr="00566C07">
              <w:rPr>
                <w:rFonts w:ascii="Times New Roman" w:hAnsi="Times New Roman" w:cs="Times New Roman"/>
                <w:sz w:val="20"/>
                <w:szCs w:val="20"/>
              </w:rPr>
              <w:t>iSCSI</w:t>
            </w:r>
            <w:proofErr w:type="spellEnd"/>
            <w:r w:rsidRPr="00566C07">
              <w:rPr>
                <w:rFonts w:ascii="Times New Roman" w:hAnsi="Times New Roman" w:cs="Times New Roman"/>
                <w:sz w:val="20"/>
                <w:szCs w:val="20"/>
              </w:rPr>
              <w:t xml:space="preserve"> </w:t>
            </w:r>
            <w:r w:rsidRPr="009767D7">
              <w:rPr>
                <w:rFonts w:ascii="Times New Roman" w:hAnsi="Times New Roman" w:cs="Times New Roman"/>
                <w:sz w:val="20"/>
                <w:szCs w:val="20"/>
              </w:rPr>
              <w:t xml:space="preserve"> SFP+/SFP28 25Gb/s</w:t>
            </w:r>
            <w:r>
              <w:rPr>
                <w:rFonts w:ascii="Times New Roman" w:hAnsi="Times New Roman" w:cs="Times New Roman"/>
                <w:sz w:val="20"/>
                <w:szCs w:val="20"/>
              </w:rPr>
              <w:t xml:space="preserve">  (…. szt.</w:t>
            </w:r>
            <w:r w:rsidRPr="00566C07">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Pr>
                <w:rFonts w:ascii="Times New Roman" w:hAnsi="Times New Roman" w:cs="Times New Roman"/>
                <w:sz w:val="20"/>
                <w:szCs w:val="20"/>
              </w:rPr>
              <w:t xml:space="preserve"> </w:t>
            </w:r>
            <w:r w:rsidRPr="00566C07">
              <w:rPr>
                <w:rFonts w:ascii="Times New Roman" w:hAnsi="Times New Roman" w:cs="Times New Roman"/>
                <w:sz w:val="20"/>
                <w:szCs w:val="20"/>
              </w:rPr>
              <w:t>porty na kontroler)</w:t>
            </w:r>
            <w:r>
              <w:rPr>
                <w:rFonts w:ascii="Times New Roman" w:hAnsi="Times New Roman" w:cs="Times New Roman"/>
                <w:sz w:val="20"/>
                <w:szCs w:val="20"/>
              </w:rPr>
              <w:t xml:space="preserve"> </w:t>
            </w:r>
            <w:r>
              <w:t xml:space="preserve"> </w:t>
            </w:r>
            <w:r>
              <w:rPr>
                <w:rFonts w:ascii="Times New Roman" w:hAnsi="Times New Roman" w:cs="Times New Roman"/>
                <w:sz w:val="20"/>
                <w:szCs w:val="20"/>
              </w:rPr>
              <w:t>Wykonawca dostarczy</w:t>
            </w:r>
            <w:r w:rsidRPr="009767D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Pr>
                <w:rFonts w:ascii="Times New Roman" w:hAnsi="Times New Roman" w:cs="Times New Roman"/>
                <w:sz w:val="20"/>
                <w:szCs w:val="20"/>
              </w:rPr>
              <w:t xml:space="preserve"> </w:t>
            </w:r>
            <w:r w:rsidRPr="009767D7">
              <w:rPr>
                <w:rFonts w:ascii="Times New Roman" w:hAnsi="Times New Roman" w:cs="Times New Roman"/>
                <w:sz w:val="20"/>
                <w:szCs w:val="20"/>
              </w:rPr>
              <w:t xml:space="preserve">sztuki przewodów </w:t>
            </w:r>
            <w:proofErr w:type="spellStart"/>
            <w:r w:rsidR="00B264F4" w:rsidRPr="00B264F4">
              <w:rPr>
                <w:rFonts w:ascii="Times New Roman" w:hAnsi="Times New Roman" w:cs="Times New Roman"/>
                <w:sz w:val="20"/>
                <w:szCs w:val="20"/>
              </w:rPr>
              <w:t>iSCSI</w:t>
            </w:r>
            <w:proofErr w:type="spellEnd"/>
            <w:r w:rsidR="00B264F4" w:rsidRPr="00B264F4">
              <w:rPr>
                <w:rFonts w:ascii="Times New Roman" w:hAnsi="Times New Roman" w:cs="Times New Roman"/>
                <w:sz w:val="20"/>
                <w:szCs w:val="20"/>
              </w:rPr>
              <w:t xml:space="preserve"> SFP+/SFP28 25Gb/s </w:t>
            </w:r>
            <w:r w:rsidRPr="009767D7">
              <w:rPr>
                <w:rFonts w:ascii="Times New Roman" w:hAnsi="Times New Roman" w:cs="Times New Roman"/>
                <w:sz w:val="20"/>
                <w:szCs w:val="20"/>
              </w:rPr>
              <w:t>kompatybilnych z urządzeniem dedykowane przez producenta rozwiązania</w:t>
            </w:r>
            <w:r w:rsidR="00B264F4">
              <w:rPr>
                <w:rFonts w:ascii="Times New Roman" w:hAnsi="Times New Roman" w:cs="Times New Roman"/>
                <w:sz w:val="20"/>
                <w:szCs w:val="20"/>
              </w:rPr>
              <w:t xml:space="preserve"> </w:t>
            </w:r>
            <w:r w:rsidR="00B264F4" w:rsidRPr="00B264F4">
              <w:rPr>
                <w:rFonts w:ascii="Times New Roman" w:hAnsi="Times New Roman" w:cs="Times New Roman"/>
                <w:sz w:val="20"/>
                <w:szCs w:val="20"/>
              </w:rPr>
              <w:t>o długości minimum 2 m</w:t>
            </w:r>
          </w:p>
          <w:p w:rsidR="0069160C" w:rsidRDefault="0069160C" w:rsidP="0069160C">
            <w:pPr>
              <w:pStyle w:val="Akapitzlist"/>
              <w:ind w:left="231"/>
              <w:jc w:val="both"/>
              <w:rPr>
                <w:rFonts w:ascii="Times New Roman" w:hAnsi="Times New Roman" w:cs="Times New Roman"/>
                <w:sz w:val="20"/>
                <w:szCs w:val="20"/>
              </w:rPr>
            </w:pPr>
          </w:p>
          <w:p w:rsidR="00E15ADD" w:rsidRPr="00E15ADD" w:rsidRDefault="0069160C" w:rsidP="0069160C">
            <w:pPr>
              <w:pStyle w:val="Akapitzlist"/>
              <w:numPr>
                <w:ilvl w:val="0"/>
                <w:numId w:val="42"/>
              </w:numPr>
              <w:ind w:left="231" w:hanging="231"/>
              <w:jc w:val="both"/>
              <w:rPr>
                <w:rFonts w:ascii="Times New Roman" w:hAnsi="Times New Roman" w:cs="Times New Roman"/>
                <w:sz w:val="20"/>
                <w:szCs w:val="20"/>
              </w:rPr>
            </w:pPr>
            <w:r w:rsidRPr="00566C07">
              <w:rPr>
                <w:rFonts w:ascii="Times New Roman" w:hAnsi="Times New Roman" w:cs="Times New Roman"/>
                <w:sz w:val="20"/>
                <w:szCs w:val="20"/>
              </w:rPr>
              <w:t xml:space="preserve">Zainstalowane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dyski </w:t>
            </w:r>
            <w:proofErr w:type="spellStart"/>
            <w:r w:rsidRPr="00566C07">
              <w:rPr>
                <w:rFonts w:ascii="Times New Roman" w:hAnsi="Times New Roman" w:cs="Times New Roman"/>
                <w:sz w:val="20"/>
                <w:szCs w:val="20"/>
              </w:rPr>
              <w:t>Hot-Plug</w:t>
            </w:r>
            <w:proofErr w:type="spellEnd"/>
            <w:r w:rsidRPr="00566C07">
              <w:rPr>
                <w:rFonts w:ascii="Times New Roman" w:hAnsi="Times New Roman" w:cs="Times New Roman"/>
                <w:sz w:val="20"/>
                <w:szCs w:val="20"/>
              </w:rPr>
              <w:t xml:space="preserve"> </w:t>
            </w:r>
            <w:r w:rsidR="00E15ADD" w:rsidRPr="00E15ADD">
              <w:rPr>
                <w:rFonts w:ascii="Times New Roman" w:hAnsi="Times New Roman" w:cs="Times New Roman"/>
                <w:sz w:val="20"/>
                <w:szCs w:val="20"/>
              </w:rPr>
              <w:t>SAS SSD o prędkości</w:t>
            </w:r>
            <w:r w:rsidRPr="00566C07">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566C07">
              <w:rPr>
                <w:rFonts w:ascii="Times New Roman" w:hAnsi="Times New Roman" w:cs="Times New Roman"/>
                <w:sz w:val="20"/>
                <w:szCs w:val="20"/>
              </w:rPr>
              <w:t>Gb</w:t>
            </w:r>
            <w:proofErr w:type="spellEnd"/>
            <w:r w:rsidRPr="00566C07">
              <w:rPr>
                <w:rFonts w:ascii="Times New Roman" w:hAnsi="Times New Roman" w:cs="Times New Roman"/>
                <w:sz w:val="20"/>
                <w:szCs w:val="20"/>
              </w:rPr>
              <w:t xml:space="preserve">/s o pojemności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TB każdy </w:t>
            </w:r>
            <w:r w:rsidR="00E15ADD" w:rsidRPr="00E15ADD">
              <w:rPr>
                <w:rFonts w:ascii="Times New Roman" w:hAnsi="Times New Roman" w:cs="Times New Roman"/>
                <w:sz w:val="20"/>
                <w:szCs w:val="20"/>
              </w:rPr>
              <w:t>skonfigurowane w RAID5</w:t>
            </w:r>
            <w:r w:rsidR="00E15ADD">
              <w:rPr>
                <w:rFonts w:ascii="Times New Roman" w:hAnsi="Times New Roman" w:cs="Times New Roman"/>
                <w:sz w:val="20"/>
                <w:szCs w:val="20"/>
              </w:rPr>
              <w:t xml:space="preserve"> </w:t>
            </w:r>
            <w:r w:rsidRPr="00566C07">
              <w:rPr>
                <w:rFonts w:ascii="Times New Roman" w:hAnsi="Times New Roman" w:cs="Times New Roman"/>
                <w:sz w:val="20"/>
                <w:szCs w:val="20"/>
              </w:rPr>
              <w:t xml:space="preserve">oraz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dysków </w:t>
            </w:r>
            <w:proofErr w:type="spellStart"/>
            <w:r w:rsidRPr="00566C07">
              <w:rPr>
                <w:rFonts w:ascii="Times New Roman" w:hAnsi="Times New Roman" w:cs="Times New Roman"/>
                <w:sz w:val="20"/>
                <w:szCs w:val="20"/>
              </w:rPr>
              <w:t>Hot-Plug</w:t>
            </w:r>
            <w:proofErr w:type="spellEnd"/>
            <w:r w:rsidRPr="00566C07">
              <w:rPr>
                <w:rFonts w:ascii="Times New Roman" w:hAnsi="Times New Roman" w:cs="Times New Roman"/>
                <w:sz w:val="20"/>
                <w:szCs w:val="20"/>
              </w:rPr>
              <w:t xml:space="preserve"> SAS </w:t>
            </w:r>
            <w:r w:rsidR="00E15ADD" w:rsidRPr="00E15ADD">
              <w:rPr>
                <w:rFonts w:ascii="Times New Roman" w:hAnsi="Times New Roman" w:cs="Times New Roman"/>
                <w:sz w:val="20"/>
                <w:szCs w:val="20"/>
              </w:rPr>
              <w:t xml:space="preserve">o prędkości </w:t>
            </w:r>
            <w:r>
              <w:rPr>
                <w:rFonts w:ascii="Times New Roman" w:hAnsi="Times New Roman" w:cs="Times New Roman"/>
                <w:sz w:val="20"/>
                <w:szCs w:val="20"/>
              </w:rPr>
              <w:t xml:space="preserve">…… </w:t>
            </w:r>
            <w:proofErr w:type="spellStart"/>
            <w:r w:rsidRPr="00566C07">
              <w:rPr>
                <w:rFonts w:ascii="Times New Roman" w:hAnsi="Times New Roman" w:cs="Times New Roman"/>
                <w:sz w:val="20"/>
                <w:szCs w:val="20"/>
              </w:rPr>
              <w:t>Gb</w:t>
            </w:r>
            <w:proofErr w:type="spellEnd"/>
            <w:r w:rsidRPr="00566C07">
              <w:rPr>
                <w:rFonts w:ascii="Times New Roman" w:hAnsi="Times New Roman" w:cs="Times New Roman"/>
                <w:sz w:val="20"/>
                <w:szCs w:val="20"/>
              </w:rPr>
              <w:t xml:space="preserve">/s o pojemności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TB każdy</w:t>
            </w:r>
            <w:r w:rsidR="00E15ADD">
              <w:t xml:space="preserve"> </w:t>
            </w:r>
            <w:r w:rsidR="00E15ADD" w:rsidRPr="00E15ADD">
              <w:rPr>
                <w:rFonts w:ascii="Times New Roman" w:hAnsi="Times New Roman" w:cs="Times New Roman"/>
                <w:sz w:val="20"/>
                <w:szCs w:val="20"/>
              </w:rPr>
              <w:t>skonfigurowane w RAID5</w:t>
            </w:r>
          </w:p>
          <w:p w:rsidR="0069160C" w:rsidRPr="0069160C" w:rsidRDefault="0069160C" w:rsidP="0069160C">
            <w:pPr>
              <w:pStyle w:val="Akapitzlist"/>
              <w:rPr>
                <w:rFonts w:ascii="Times New Roman" w:hAnsi="Times New Roman" w:cs="Times New Roman"/>
                <w:sz w:val="20"/>
                <w:szCs w:val="20"/>
              </w:rPr>
            </w:pPr>
          </w:p>
          <w:p w:rsidR="00EC38C9" w:rsidRDefault="0069160C" w:rsidP="0069160C">
            <w:pPr>
              <w:pStyle w:val="Akapitzlist"/>
              <w:numPr>
                <w:ilvl w:val="0"/>
                <w:numId w:val="42"/>
              </w:numPr>
              <w:ind w:left="231" w:hanging="231"/>
              <w:jc w:val="both"/>
              <w:rPr>
                <w:rFonts w:ascii="Times New Roman" w:hAnsi="Times New Roman" w:cs="Times New Roman"/>
                <w:sz w:val="20"/>
                <w:szCs w:val="20"/>
              </w:rPr>
            </w:pPr>
            <w:r w:rsidRPr="0069160C">
              <w:rPr>
                <w:rFonts w:ascii="Times New Roman" w:hAnsi="Times New Roman" w:cs="Times New Roman"/>
                <w:sz w:val="20"/>
                <w:szCs w:val="20"/>
              </w:rPr>
              <w:t>Gwarancja: …… miesięcy gwarancji producenta (</w:t>
            </w:r>
            <w:r w:rsidRPr="00EC38C9">
              <w:rPr>
                <w:rFonts w:ascii="Times New Roman" w:hAnsi="Times New Roman" w:cs="Times New Roman"/>
                <w:i/>
                <w:iCs/>
                <w:sz w:val="20"/>
                <w:szCs w:val="20"/>
              </w:rPr>
              <w:t>wskazać liczbę</w:t>
            </w:r>
            <w:r w:rsidRPr="0069160C">
              <w:rPr>
                <w:rFonts w:ascii="Times New Roman" w:hAnsi="Times New Roman" w:cs="Times New Roman"/>
                <w:sz w:val="20"/>
                <w:szCs w:val="20"/>
              </w:rPr>
              <w:t>)</w:t>
            </w:r>
          </w:p>
          <w:p w:rsidR="00517D2B" w:rsidRPr="00EC38C9" w:rsidRDefault="00EC38C9" w:rsidP="00EC38C9">
            <w:pPr>
              <w:ind w:left="231"/>
              <w:jc w:val="both"/>
              <w:rPr>
                <w:rFonts w:ascii="Times New Roman" w:hAnsi="Times New Roman" w:cs="Times New Roman"/>
                <w:sz w:val="20"/>
                <w:szCs w:val="20"/>
              </w:rPr>
            </w:pPr>
            <w:r w:rsidRPr="00EC38C9">
              <w:rPr>
                <w:rFonts w:ascii="Times New Roman" w:hAnsi="Times New Roman" w:cs="Times New Roman"/>
                <w:sz w:val="20"/>
                <w:szCs w:val="20"/>
              </w:rPr>
              <w:t xml:space="preserve">obejmująca wszystkie komponenty macierzy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w:t>
            </w:r>
            <w:proofErr w:type="spellStart"/>
            <w:r w:rsidRPr="00EC38C9">
              <w:rPr>
                <w:rFonts w:ascii="Times New Roman" w:hAnsi="Times New Roman" w:cs="Times New Roman"/>
                <w:sz w:val="20"/>
                <w:szCs w:val="20"/>
              </w:rPr>
              <w:t>serwis</w:t>
            </w:r>
            <w:proofErr w:type="spellEnd"/>
            <w:r w:rsidRPr="00EC38C9">
              <w:rPr>
                <w:rFonts w:ascii="Times New Roman" w:hAnsi="Times New Roman" w:cs="Times New Roman"/>
                <w:sz w:val="20"/>
                <w:szCs w:val="20"/>
              </w:rPr>
              <w:t xml:space="preserve">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sidR="0069160C" w:rsidRPr="00EC38C9">
              <w:rPr>
                <w:rFonts w:ascii="Times New Roman" w:hAnsi="Times New Roman" w:cs="Times New Roman"/>
                <w:sz w:val="20"/>
                <w:szCs w:val="20"/>
              </w:rPr>
              <w:t xml:space="preserve">. </w:t>
            </w:r>
            <w:r w:rsidR="0069160C" w:rsidRPr="00EC38C9">
              <w:rPr>
                <w:rFonts w:ascii="Times New Roman" w:hAnsi="Times New Roman" w:cs="Times New Roman"/>
                <w:b/>
                <w:bCs/>
                <w:sz w:val="20"/>
                <w:szCs w:val="20"/>
              </w:rPr>
              <w:t xml:space="preserve"> TAK/NIE</w:t>
            </w:r>
            <w:r w:rsidR="0069160C" w:rsidRPr="00EC38C9">
              <w:rPr>
                <w:rFonts w:ascii="Times New Roman" w:hAnsi="Times New Roman" w:cs="Times New Roman"/>
                <w:sz w:val="20"/>
                <w:szCs w:val="20"/>
              </w:rPr>
              <w:t xml:space="preserve"> – niepotrzebne skreślić</w:t>
            </w:r>
          </w:p>
          <w:p w:rsidR="0069160C" w:rsidRPr="0069160C" w:rsidRDefault="0069160C" w:rsidP="0069160C">
            <w:pPr>
              <w:pStyle w:val="Akapitzlist"/>
              <w:rPr>
                <w:rFonts w:ascii="Times New Roman" w:hAnsi="Times New Roman" w:cs="Times New Roman"/>
                <w:sz w:val="20"/>
                <w:szCs w:val="20"/>
              </w:rPr>
            </w:pPr>
          </w:p>
          <w:p w:rsidR="0069160C" w:rsidRPr="0069160C" w:rsidRDefault="0069160C" w:rsidP="0069160C">
            <w:pPr>
              <w:pStyle w:val="Akapitzlist"/>
              <w:ind w:left="231"/>
              <w:jc w:val="both"/>
              <w:rPr>
                <w:rFonts w:ascii="Times New Roman" w:hAnsi="Times New Roman" w:cs="Times New Roman"/>
                <w:sz w:val="20"/>
                <w:szCs w:val="20"/>
              </w:rPr>
            </w:pP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3</w:t>
            </w:r>
            <w:r w:rsidRPr="008E181F">
              <w:rPr>
                <w:rFonts w:ascii="Times New Roman" w:hAnsi="Times New Roman" w:cs="Times New Roman"/>
                <w:bCs/>
                <w:sz w:val="20"/>
                <w:szCs w:val="20"/>
              </w:rPr>
              <w:t>.</w:t>
            </w:r>
          </w:p>
        </w:tc>
        <w:tc>
          <w:tcPr>
            <w:tcW w:w="2830" w:type="dxa"/>
            <w:shd w:val="clear" w:color="auto" w:fill="FFFFFF" w:themeFill="background1"/>
          </w:tcPr>
          <w:p w:rsidR="00891637" w:rsidRDefault="00891637" w:rsidP="000A1524">
            <w:pPr>
              <w:jc w:val="center"/>
              <w:rPr>
                <w:rFonts w:ascii="Times New Roman" w:hAnsi="Times New Roman" w:cs="Times New Roman"/>
                <w:sz w:val="20"/>
                <w:szCs w:val="20"/>
              </w:rPr>
            </w:pPr>
          </w:p>
          <w:p w:rsidR="00517D2B" w:rsidRPr="008E181F" w:rsidRDefault="0076749D" w:rsidP="000A1524">
            <w:pPr>
              <w:jc w:val="center"/>
              <w:rPr>
                <w:rFonts w:ascii="Times New Roman" w:hAnsi="Times New Roman" w:cs="Times New Roman"/>
                <w:sz w:val="20"/>
                <w:szCs w:val="20"/>
              </w:rPr>
            </w:pPr>
            <w:r w:rsidRPr="0076749D">
              <w:rPr>
                <w:rFonts w:ascii="Times New Roman" w:hAnsi="Times New Roman" w:cs="Times New Roman"/>
                <w:sz w:val="20"/>
                <w:szCs w:val="20"/>
              </w:rPr>
              <w:t xml:space="preserve">Zakup UPS </w:t>
            </w:r>
            <w:r w:rsidR="00517D2B" w:rsidRPr="00C915FD">
              <w:rPr>
                <w:rFonts w:ascii="Times New Roman" w:hAnsi="Times New Roman" w:cs="Times New Roman"/>
                <w:sz w:val="20"/>
                <w:szCs w:val="20"/>
              </w:rPr>
              <w:t xml:space="preserve"> </w:t>
            </w:r>
            <w:r w:rsidR="00517D2B" w:rsidRPr="008E181F">
              <w:rPr>
                <w:rFonts w:ascii="Times New Roman" w:hAnsi="Times New Roman" w:cs="Times New Roman"/>
                <w:sz w:val="20"/>
                <w:szCs w:val="20"/>
              </w:rPr>
              <w:t xml:space="preserve"> </w:t>
            </w:r>
          </w:p>
          <w:p w:rsidR="00517D2B" w:rsidRPr="008E181F" w:rsidRDefault="00517D2B" w:rsidP="00891637">
            <w:pPr>
              <w:rPr>
                <w:rFonts w:ascii="Times New Roman" w:hAnsi="Times New Roman" w:cs="Times New Roman"/>
                <w:sz w:val="20"/>
                <w:szCs w:val="20"/>
              </w:rPr>
            </w:pPr>
          </w:p>
        </w:tc>
        <w:tc>
          <w:tcPr>
            <w:tcW w:w="978" w:type="dxa"/>
            <w:shd w:val="clear" w:color="auto" w:fill="FFFFFF" w:themeFill="background1"/>
            <w:vAlign w:val="center"/>
          </w:tcPr>
          <w:p w:rsidR="00517D2B" w:rsidRPr="008E181F" w:rsidRDefault="0076749D"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pStyle w:val="Akapitzlist"/>
              <w:ind w:left="-84"/>
              <w:rPr>
                <w:rFonts w:ascii="Times New Roman" w:hAnsi="Times New Roman" w:cs="Times New Roman"/>
                <w:sz w:val="20"/>
                <w:szCs w:val="20"/>
              </w:rPr>
            </w:pP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Typ obudowy </w:t>
            </w:r>
            <w:r>
              <w:t xml:space="preserve"> </w:t>
            </w:r>
            <w:r w:rsidRPr="00CC0B1C">
              <w:rPr>
                <w:rFonts w:ascii="Times New Roman" w:hAnsi="Times New Roman" w:cs="Times New Roman"/>
                <w:sz w:val="20"/>
                <w:szCs w:val="20"/>
              </w:rPr>
              <w:t xml:space="preserve">umożliwiająca umieszczenie w szafie RACK a także zapewniająca ustawienie wolnostojące </w:t>
            </w:r>
            <w:r w:rsidRPr="00923986">
              <w:rPr>
                <w:rFonts w:ascii="Times New Roman" w:hAnsi="Times New Roman" w:cs="Times New Roman"/>
                <w:b/>
                <w:bCs/>
                <w:sz w:val="20"/>
                <w:szCs w:val="20"/>
              </w:rPr>
              <w:t>TAK/NIE</w:t>
            </w:r>
            <w:r w:rsidRPr="00923986">
              <w:rPr>
                <w:rFonts w:ascii="Times New Roman" w:hAnsi="Times New Roman" w:cs="Times New Roman"/>
                <w:sz w:val="20"/>
                <w:szCs w:val="20"/>
              </w:rPr>
              <w:t xml:space="preserve"> – niepotrzebne skreślić</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Moc pozorna: ….. VA.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Moc rzeczywista: ….. W.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Liczba i rodzaj gniazdek z utrzymaniem zasilania …..  </w:t>
            </w:r>
            <w:r>
              <w:t xml:space="preserve"> x </w:t>
            </w:r>
            <w:r w:rsidRPr="002C6A24">
              <w:rPr>
                <w:rFonts w:ascii="Times New Roman" w:hAnsi="Times New Roman" w:cs="Times New Roman"/>
                <w:sz w:val="20"/>
                <w:szCs w:val="20"/>
              </w:rPr>
              <w:t xml:space="preserve">IEC320 C13 </w:t>
            </w:r>
            <w:r w:rsidRPr="00923986">
              <w:rPr>
                <w:rFonts w:ascii="Times New Roman" w:hAnsi="Times New Roman" w:cs="Times New Roman"/>
                <w:sz w:val="20"/>
                <w:szCs w:val="20"/>
              </w:rPr>
              <w:t>(</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100 %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50 %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Interfejsy: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USB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RJ45</w:t>
            </w:r>
          </w:p>
          <w:p w:rsidR="0076749D"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Gwarancja producenta: ……miesiące (</w:t>
            </w:r>
            <w:r w:rsidRPr="002C6A24">
              <w:rPr>
                <w:rFonts w:ascii="Times New Roman" w:hAnsi="Times New Roman" w:cs="Times New Roman"/>
                <w:i/>
                <w:iCs/>
                <w:sz w:val="20"/>
                <w:szCs w:val="20"/>
              </w:rPr>
              <w:t>podać liczbę</w:t>
            </w:r>
            <w:r w:rsidRPr="00923986">
              <w:rPr>
                <w:rFonts w:ascii="Times New Roman" w:hAnsi="Times New Roman" w:cs="Times New Roman"/>
                <w:sz w:val="20"/>
                <w:szCs w:val="20"/>
              </w:rPr>
              <w:t>)</w:t>
            </w:r>
          </w:p>
          <w:p w:rsidR="00517D2B" w:rsidRPr="0076749D" w:rsidRDefault="00517D2B" w:rsidP="0076749D">
            <w:pPr>
              <w:rPr>
                <w:rFonts w:ascii="Times New Roman" w:hAnsi="Times New Roman" w:cs="Times New Roman"/>
                <w:sz w:val="20"/>
                <w:szCs w:val="20"/>
              </w:rPr>
            </w:pP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t>4</w:t>
            </w:r>
            <w:r w:rsidRPr="008E181F">
              <w:rPr>
                <w:rFonts w:ascii="Times New Roman" w:hAnsi="Times New Roman" w:cs="Times New Roman"/>
                <w:bCs/>
                <w:sz w:val="20"/>
                <w:szCs w:val="20"/>
              </w:rPr>
              <w:t>.</w:t>
            </w:r>
          </w:p>
        </w:tc>
        <w:tc>
          <w:tcPr>
            <w:tcW w:w="2830" w:type="dxa"/>
            <w:shd w:val="clear" w:color="auto" w:fill="FFFFFF" w:themeFill="background1"/>
          </w:tcPr>
          <w:p w:rsidR="00517D2B" w:rsidRDefault="00F35F40" w:rsidP="000A1524">
            <w:pPr>
              <w:jc w:val="center"/>
              <w:rPr>
                <w:rFonts w:ascii="Times New Roman" w:hAnsi="Times New Roman" w:cs="Times New Roman"/>
                <w:sz w:val="20"/>
                <w:szCs w:val="20"/>
              </w:rPr>
            </w:pPr>
            <w:r w:rsidRPr="00F35F40">
              <w:rPr>
                <w:rFonts w:ascii="Times New Roman" w:hAnsi="Times New Roman" w:cs="Times New Roman"/>
                <w:sz w:val="20"/>
                <w:szCs w:val="20"/>
              </w:rPr>
              <w:t>Zakup UTM</w:t>
            </w:r>
          </w:p>
          <w:p w:rsidR="00821695" w:rsidRPr="008E181F" w:rsidRDefault="00821695" w:rsidP="000A1524">
            <w:pPr>
              <w:jc w:val="center"/>
              <w:rPr>
                <w:rFonts w:ascii="Times New Roman" w:hAnsi="Times New Roman" w:cs="Times New Roman"/>
                <w:sz w:val="20"/>
                <w:szCs w:val="20"/>
              </w:rPr>
            </w:pPr>
          </w:p>
        </w:tc>
        <w:tc>
          <w:tcPr>
            <w:tcW w:w="978" w:type="dxa"/>
            <w:shd w:val="clear" w:color="auto" w:fill="FFFFFF" w:themeFill="background1"/>
            <w:vAlign w:val="center"/>
          </w:tcPr>
          <w:p w:rsidR="00517D2B" w:rsidRPr="008E181F" w:rsidRDefault="00F35F40"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 xml:space="preserve">Należy podać konkretne informacje/cechy/parametry, które posiada zaoferowany sprzęt w kontekście </w:t>
            </w:r>
            <w:r w:rsidRPr="008E181F">
              <w:rPr>
                <w:rFonts w:ascii="Times New Roman" w:hAnsi="Times New Roman" w:cs="Times New Roman"/>
                <w:sz w:val="20"/>
                <w:szCs w:val="20"/>
              </w:rPr>
              <w:lastRenderedPageBreak/>
              <w:t>wymagań określonych w SOPZ stanowiącym Załącznik nr 1 do SWZ</w:t>
            </w:r>
          </w:p>
          <w:p w:rsidR="00517D2B" w:rsidRPr="008E181F" w:rsidRDefault="00517D2B" w:rsidP="000A1524">
            <w:pPr>
              <w:pStyle w:val="Akapitzlist"/>
              <w:ind w:left="0"/>
              <w:rPr>
                <w:rFonts w:ascii="Times New Roman" w:hAnsi="Times New Roman" w:cs="Times New Roman"/>
                <w:sz w:val="20"/>
                <w:szCs w:val="20"/>
              </w:rPr>
            </w:pPr>
          </w:p>
          <w:p w:rsidR="00F35F40" w:rsidRDefault="00F35F40" w:rsidP="00F35F40">
            <w:pPr>
              <w:pStyle w:val="Akapitzlist"/>
              <w:numPr>
                <w:ilvl w:val="0"/>
                <w:numId w:val="43"/>
              </w:numPr>
              <w:ind w:left="231" w:hanging="231"/>
              <w:rPr>
                <w:rFonts w:ascii="Times New Roman" w:hAnsi="Times New Roman" w:cs="Times New Roman"/>
                <w:sz w:val="20"/>
                <w:szCs w:val="20"/>
              </w:rPr>
            </w:pPr>
            <w:r w:rsidRPr="00572119">
              <w:rPr>
                <w:rFonts w:ascii="Times New Roman" w:hAnsi="Times New Roman" w:cs="Times New Roman"/>
                <w:sz w:val="20"/>
                <w:szCs w:val="20"/>
              </w:rPr>
              <w:t xml:space="preserve">Przepustowość Firewall: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sidRPr="00572119">
              <w:rPr>
                <w:rFonts w:ascii="Times New Roman" w:hAnsi="Times New Roman" w:cs="Times New Roman"/>
                <w:sz w:val="20"/>
                <w:szCs w:val="20"/>
              </w:rPr>
              <w:t xml:space="preserve"> </w:t>
            </w:r>
            <w:proofErr w:type="spellStart"/>
            <w:r w:rsidRPr="00572119">
              <w:rPr>
                <w:rFonts w:ascii="Times New Roman" w:hAnsi="Times New Roman" w:cs="Times New Roman"/>
                <w:sz w:val="20"/>
                <w:szCs w:val="20"/>
              </w:rPr>
              <w:t>Gbps</w:t>
            </w:r>
            <w:proofErr w:type="spellEnd"/>
          </w:p>
          <w:p w:rsidR="00F35F40" w:rsidRDefault="00F35F40" w:rsidP="00F35F40">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Liczba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jednoczesnych połączeń</w:t>
            </w:r>
          </w:p>
          <w:p w:rsidR="00F35F40" w:rsidRPr="00055768" w:rsidRDefault="00F35F40" w:rsidP="00F35F40">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Obsługuje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połączeń VPN</w:t>
            </w:r>
          </w:p>
          <w:p w:rsidR="00517D2B" w:rsidRDefault="00F35F40" w:rsidP="00F35F40">
            <w:pPr>
              <w:pStyle w:val="Akapitzlist"/>
              <w:numPr>
                <w:ilvl w:val="0"/>
                <w:numId w:val="43"/>
              </w:numPr>
              <w:ind w:left="231" w:hanging="231"/>
              <w:rPr>
                <w:rFonts w:ascii="Times New Roman" w:hAnsi="Times New Roman" w:cs="Times New Roman"/>
                <w:sz w:val="20"/>
                <w:szCs w:val="20"/>
              </w:rPr>
            </w:pPr>
            <w:r w:rsidRPr="00F35F40">
              <w:rPr>
                <w:rFonts w:ascii="Times New Roman" w:hAnsi="Times New Roman" w:cs="Times New Roman"/>
                <w:sz w:val="20"/>
                <w:szCs w:val="20"/>
              </w:rPr>
              <w:t xml:space="preserve">Wydajność </w:t>
            </w:r>
            <w:proofErr w:type="spellStart"/>
            <w:r w:rsidRPr="00F35F40">
              <w:rPr>
                <w:rFonts w:ascii="Times New Roman" w:hAnsi="Times New Roman" w:cs="Times New Roman"/>
                <w:sz w:val="20"/>
                <w:szCs w:val="20"/>
              </w:rPr>
              <w:t>IPsec</w:t>
            </w:r>
            <w:proofErr w:type="spellEnd"/>
            <w:r w:rsidRPr="00F35F40">
              <w:rPr>
                <w:rFonts w:ascii="Times New Roman" w:hAnsi="Times New Roman" w:cs="Times New Roman"/>
                <w:sz w:val="20"/>
                <w:szCs w:val="20"/>
              </w:rPr>
              <w:t xml:space="preserve"> VPN </w:t>
            </w:r>
            <w:r>
              <w:rPr>
                <w:rFonts w:ascii="Times New Roman" w:hAnsi="Times New Roman" w:cs="Times New Roman"/>
                <w:sz w:val="20"/>
                <w:szCs w:val="20"/>
              </w:rPr>
              <w:t xml:space="preserv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 xml:space="preserve"> </w:t>
            </w:r>
            <w:proofErr w:type="spellStart"/>
            <w:r w:rsidRPr="00F35F40">
              <w:rPr>
                <w:rFonts w:ascii="Times New Roman" w:hAnsi="Times New Roman" w:cs="Times New Roman"/>
                <w:sz w:val="20"/>
                <w:szCs w:val="20"/>
              </w:rPr>
              <w:t>Gbps</w:t>
            </w:r>
            <w:proofErr w:type="spellEnd"/>
          </w:p>
          <w:p w:rsidR="00517D2B" w:rsidRPr="008E181F" w:rsidRDefault="00517D2B" w:rsidP="00C67589">
            <w:pPr>
              <w:pStyle w:val="Akapitzlist"/>
              <w:ind w:left="0"/>
              <w:rPr>
                <w:rFonts w:ascii="Times New Roman" w:hAnsi="Times New Roman" w:cs="Times New Roman"/>
                <w:sz w:val="20"/>
                <w:szCs w:val="20"/>
              </w:rPr>
            </w:pPr>
          </w:p>
        </w:tc>
      </w:tr>
    </w:tbl>
    <w:p w:rsidR="00517D2B" w:rsidRPr="00AD4BEE" w:rsidRDefault="00517D2B" w:rsidP="00AD4BEE">
      <w:pPr>
        <w:pStyle w:val="Akapitzlist"/>
        <w:spacing w:after="0" w:line="360" w:lineRule="auto"/>
        <w:ind w:left="284"/>
        <w:jc w:val="both"/>
        <w:rPr>
          <w:rFonts w:ascii="Times New Roman" w:hAnsi="Times New Roman"/>
          <w:sz w:val="24"/>
          <w:szCs w:val="24"/>
        </w:rPr>
      </w:pPr>
    </w:p>
    <w:p w:rsidR="000512E1" w:rsidRPr="00D63911" w:rsidRDefault="000512E1" w:rsidP="00C60BA0">
      <w:pPr>
        <w:pStyle w:val="Akapitzlist"/>
        <w:spacing w:after="0" w:line="360" w:lineRule="auto"/>
        <w:ind w:left="284"/>
        <w:jc w:val="both"/>
        <w:rPr>
          <w:rFonts w:ascii="Times New Roman" w:hAnsi="Times New Roman"/>
          <w:strike/>
          <w:sz w:val="24"/>
          <w:szCs w:val="24"/>
        </w:rPr>
      </w:pPr>
      <w:bookmarkStart w:id="0" w:name="_Hlk70243079"/>
    </w:p>
    <w:bookmarkEnd w:id="0"/>
    <w:p w:rsidR="00ED70CE" w:rsidRPr="00D63911" w:rsidRDefault="00ED70CE" w:rsidP="00D63911">
      <w:pPr>
        <w:spacing w:after="0" w:line="360" w:lineRule="auto"/>
        <w:jc w:val="both"/>
        <w:rPr>
          <w:rFonts w:ascii="Times New Roman" w:hAnsi="Times New Roman"/>
          <w:sz w:val="24"/>
          <w:szCs w:val="24"/>
        </w:rPr>
      </w:pPr>
    </w:p>
    <w:p w:rsidR="002B37EE" w:rsidRDefault="002B37EE" w:rsidP="003A5800">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powyższa cena zawiera wszystkie koszty, które ponosi Zamawiający w</w:t>
      </w:r>
      <w:r w:rsidR="003A5800">
        <w:rPr>
          <w:rFonts w:ascii="Times New Roman" w:hAnsi="Times New Roman"/>
          <w:sz w:val="24"/>
          <w:szCs w:val="24"/>
        </w:rPr>
        <w:t> </w:t>
      </w:r>
      <w:r>
        <w:rPr>
          <w:rFonts w:ascii="Times New Roman" w:hAnsi="Times New Roman"/>
          <w:sz w:val="24"/>
          <w:szCs w:val="24"/>
        </w:rPr>
        <w:t xml:space="preserve">przypadku wyboru niniejszej oferty na zasadach wynikających z umowy. </w:t>
      </w:r>
    </w:p>
    <w:p w:rsidR="00DC659C"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sidRPr="00DC659C">
        <w:rPr>
          <w:rFonts w:ascii="Times New Roman" w:hAnsi="Times New Roman"/>
          <w:sz w:val="24"/>
          <w:szCs w:val="24"/>
        </w:rPr>
        <w:t>Informuj</w:t>
      </w:r>
      <w:r>
        <w:rPr>
          <w:rFonts w:ascii="Times New Roman" w:hAnsi="Times New Roman"/>
          <w:sz w:val="24"/>
          <w:szCs w:val="24"/>
        </w:rPr>
        <w:t>ę</w:t>
      </w:r>
      <w:r w:rsidR="00DC659C" w:rsidRPr="00DC659C">
        <w:rPr>
          <w:rFonts w:ascii="Times New Roman" w:hAnsi="Times New Roman"/>
          <w:sz w:val="24"/>
          <w:szCs w:val="24"/>
        </w:rPr>
        <w:t>, że wybór oferty nie będzie/będzie*</w:t>
      </w:r>
      <w:r w:rsidR="00DC659C">
        <w:rPr>
          <w:rFonts w:ascii="Times New Roman" w:hAnsi="Times New Roman"/>
          <w:sz w:val="24"/>
          <w:szCs w:val="24"/>
        </w:rPr>
        <w:t>**</w:t>
      </w:r>
      <w:r w:rsidR="00DC659C" w:rsidRPr="00DC659C">
        <w:rPr>
          <w:rFonts w:ascii="Times New Roman" w:hAnsi="Times New Roman"/>
          <w:sz w:val="24"/>
          <w:szCs w:val="24"/>
        </w:rPr>
        <w:t xml:space="preserve"> prowadzić do powstania u</w:t>
      </w:r>
      <w:r w:rsidR="00DC659C">
        <w:rPr>
          <w:rFonts w:ascii="Times New Roman" w:hAnsi="Times New Roman"/>
          <w:sz w:val="24"/>
          <w:szCs w:val="24"/>
        </w:rPr>
        <w:t> </w:t>
      </w:r>
      <w:r w:rsidR="00DC659C" w:rsidRPr="00DC659C">
        <w:rPr>
          <w:rFonts w:ascii="Times New Roman" w:hAnsi="Times New Roman"/>
          <w:sz w:val="24"/>
          <w:szCs w:val="24"/>
        </w:rPr>
        <w:t>Zamawiającego obowiązku podatkowego zgodnie z ustawą z dnia 11 marca 2004 r. o</w:t>
      </w:r>
      <w:r w:rsidR="00DC659C">
        <w:rPr>
          <w:rFonts w:ascii="Times New Roman" w:hAnsi="Times New Roman"/>
          <w:sz w:val="24"/>
          <w:szCs w:val="24"/>
        </w:rPr>
        <w:t> </w:t>
      </w:r>
      <w:r w:rsidR="00DC659C" w:rsidRPr="00DC659C">
        <w:rPr>
          <w:rFonts w:ascii="Times New Roman" w:hAnsi="Times New Roman"/>
          <w:sz w:val="24"/>
          <w:szCs w:val="24"/>
        </w:rPr>
        <w:t xml:space="preserve">podatku od towarów i </w:t>
      </w:r>
      <w:proofErr w:type="spellStart"/>
      <w:r w:rsidR="00DC659C" w:rsidRPr="00DC659C">
        <w:rPr>
          <w:rFonts w:ascii="Times New Roman" w:hAnsi="Times New Roman"/>
          <w:sz w:val="24"/>
          <w:szCs w:val="24"/>
        </w:rPr>
        <w:t>usług</w:t>
      </w:r>
      <w:proofErr w:type="spellEnd"/>
      <w:r w:rsidR="00974381">
        <w:rPr>
          <w:rFonts w:ascii="Times New Roman" w:hAnsi="Times New Roman"/>
          <w:sz w:val="24"/>
          <w:szCs w:val="24"/>
        </w:rPr>
        <w:t>.</w:t>
      </w:r>
    </w:p>
    <w:p w:rsidR="00974381" w:rsidRDefault="00974381" w:rsidP="00974381">
      <w:pPr>
        <w:pStyle w:val="Akapitzlist"/>
        <w:spacing w:after="0" w:line="360" w:lineRule="auto"/>
        <w:ind w:left="284"/>
        <w:jc w:val="both"/>
        <w:rPr>
          <w:rFonts w:ascii="Times New Roman" w:hAnsi="Times New Roman"/>
          <w:sz w:val="24"/>
          <w:szCs w:val="24"/>
        </w:rPr>
      </w:pPr>
      <w:r w:rsidRPr="00974381">
        <w:rPr>
          <w:rFonts w:ascii="Times New Roman" w:hAnsi="Times New Roman"/>
          <w:sz w:val="24"/>
          <w:szCs w:val="24"/>
        </w:rPr>
        <w:t xml:space="preserve">Rodzaj </w:t>
      </w:r>
      <w:r>
        <w:rPr>
          <w:rFonts w:ascii="Times New Roman" w:hAnsi="Times New Roman"/>
          <w:sz w:val="24"/>
          <w:szCs w:val="24"/>
        </w:rPr>
        <w:t xml:space="preserve">towaru </w:t>
      </w:r>
      <w:r w:rsidR="00F818BB">
        <w:rPr>
          <w:rFonts w:ascii="Times New Roman" w:hAnsi="Times New Roman"/>
          <w:sz w:val="24"/>
          <w:szCs w:val="24"/>
        </w:rPr>
        <w:t>i/</w:t>
      </w:r>
      <w:r>
        <w:rPr>
          <w:rFonts w:ascii="Times New Roman" w:hAnsi="Times New Roman"/>
          <w:sz w:val="24"/>
          <w:szCs w:val="24"/>
        </w:rPr>
        <w:t xml:space="preserve">lub </w:t>
      </w:r>
      <w:r w:rsidRPr="00974381">
        <w:rPr>
          <w:rFonts w:ascii="Times New Roman" w:hAnsi="Times New Roman"/>
          <w:sz w:val="24"/>
          <w:szCs w:val="24"/>
        </w:rPr>
        <w:t>usługi, których dostawa lub świadczenie będ</w:t>
      </w:r>
      <w:r>
        <w:rPr>
          <w:rFonts w:ascii="Times New Roman" w:hAnsi="Times New Roman"/>
          <w:sz w:val="24"/>
          <w:szCs w:val="24"/>
        </w:rPr>
        <w:t>zie</w:t>
      </w:r>
      <w:r w:rsidRPr="00974381">
        <w:rPr>
          <w:rFonts w:ascii="Times New Roman" w:hAnsi="Times New Roman"/>
          <w:sz w:val="24"/>
          <w:szCs w:val="24"/>
        </w:rPr>
        <w:t xml:space="preserve"> prowadził</w:t>
      </w:r>
      <w:r>
        <w:rPr>
          <w:rFonts w:ascii="Times New Roman" w:hAnsi="Times New Roman"/>
          <w:sz w:val="24"/>
          <w:szCs w:val="24"/>
        </w:rPr>
        <w:t>o</w:t>
      </w:r>
      <w:r w:rsidRPr="00974381">
        <w:rPr>
          <w:rFonts w:ascii="Times New Roman" w:hAnsi="Times New Roman"/>
          <w:sz w:val="24"/>
          <w:szCs w:val="24"/>
        </w:rPr>
        <w:t xml:space="preserve"> do powstania obowiązku podatkowego u Zamawiającego obowiązku podatkowego zgodnie z</w:t>
      </w:r>
      <w:r w:rsidR="00977039">
        <w:rPr>
          <w:rFonts w:ascii="Times New Roman" w:hAnsi="Times New Roman"/>
          <w:sz w:val="24"/>
          <w:szCs w:val="24"/>
        </w:rPr>
        <w:t> </w:t>
      </w:r>
      <w:r w:rsidRPr="00974381">
        <w:rPr>
          <w:rFonts w:ascii="Times New Roman" w:hAnsi="Times New Roman"/>
          <w:sz w:val="24"/>
          <w:szCs w:val="24"/>
        </w:rPr>
        <w:t xml:space="preserve">przepisami o podatku od towarów i </w:t>
      </w:r>
      <w:proofErr w:type="spellStart"/>
      <w:r w:rsidRPr="00974381">
        <w:rPr>
          <w:rFonts w:ascii="Times New Roman" w:hAnsi="Times New Roman"/>
          <w:sz w:val="24"/>
          <w:szCs w:val="24"/>
        </w:rPr>
        <w:t>usług</w:t>
      </w:r>
      <w:proofErr w:type="spellEnd"/>
      <w:r w:rsidRPr="00974381">
        <w:rPr>
          <w:rFonts w:ascii="Times New Roman" w:hAnsi="Times New Roman"/>
          <w:sz w:val="24"/>
          <w:szCs w:val="24"/>
        </w:rPr>
        <w:t xml:space="preserve"> (VAT)</w:t>
      </w:r>
      <w:r w:rsidR="00BD6E41">
        <w:rPr>
          <w:rFonts w:ascii="Times New Roman" w:hAnsi="Times New Roman"/>
          <w:sz w:val="24"/>
          <w:szCs w:val="24"/>
        </w:rPr>
        <w:t>****</w:t>
      </w:r>
      <w:r w:rsidRPr="00974381">
        <w:rPr>
          <w:rFonts w:ascii="Times New Roman" w:hAnsi="Times New Roman"/>
          <w:sz w:val="24"/>
          <w:szCs w:val="24"/>
        </w:rPr>
        <w:t>:</w:t>
      </w:r>
    </w:p>
    <w:p w:rsidR="00974381" w:rsidRDefault="0097438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t>
      </w:r>
    </w:p>
    <w:p w:rsidR="00BD6E41" w:rsidRDefault="00BD6E4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w:t>
      </w:r>
      <w:r w:rsidRPr="00BD6E41">
        <w:rPr>
          <w:rFonts w:ascii="Times New Roman" w:hAnsi="Times New Roman"/>
          <w:sz w:val="24"/>
          <w:szCs w:val="24"/>
        </w:rPr>
        <w:t xml:space="preserve">artości </w:t>
      </w:r>
      <w:r>
        <w:rPr>
          <w:rFonts w:ascii="Times New Roman" w:hAnsi="Times New Roman"/>
          <w:sz w:val="24"/>
          <w:szCs w:val="24"/>
        </w:rPr>
        <w:t xml:space="preserve">wyżej wymienionego </w:t>
      </w:r>
      <w:r w:rsidRPr="00BD6E41">
        <w:rPr>
          <w:rFonts w:ascii="Times New Roman" w:hAnsi="Times New Roman"/>
          <w:sz w:val="24"/>
          <w:szCs w:val="24"/>
        </w:rPr>
        <w:t xml:space="preserve">towaru </w:t>
      </w:r>
      <w:r w:rsidR="00F818BB">
        <w:rPr>
          <w:rFonts w:ascii="Times New Roman" w:hAnsi="Times New Roman"/>
          <w:sz w:val="24"/>
          <w:szCs w:val="24"/>
        </w:rPr>
        <w:t>i/</w:t>
      </w:r>
      <w:r w:rsidRPr="00BD6E41">
        <w:rPr>
          <w:rFonts w:ascii="Times New Roman" w:hAnsi="Times New Roman"/>
          <w:sz w:val="24"/>
          <w:szCs w:val="24"/>
        </w:rPr>
        <w:t>lub usługi bez kwoty podatku</w:t>
      </w:r>
      <w:r>
        <w:rPr>
          <w:rFonts w:ascii="Times New Roman" w:hAnsi="Times New Roman"/>
          <w:sz w:val="24"/>
          <w:szCs w:val="24"/>
        </w:rPr>
        <w:t xml:space="preserve"> wynosi:****</w:t>
      </w:r>
    </w:p>
    <w:p w:rsidR="00BD6E41" w:rsidRDefault="00BD6E4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t>
      </w:r>
    </w:p>
    <w:p w:rsidR="00F818BB" w:rsidRDefault="00F818BB"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S</w:t>
      </w:r>
      <w:r w:rsidRPr="00F818BB">
        <w:rPr>
          <w:rFonts w:ascii="Times New Roman" w:hAnsi="Times New Roman"/>
          <w:sz w:val="24"/>
          <w:szCs w:val="24"/>
        </w:rPr>
        <w:t>tawk</w:t>
      </w:r>
      <w:r>
        <w:rPr>
          <w:rFonts w:ascii="Times New Roman" w:hAnsi="Times New Roman"/>
          <w:sz w:val="24"/>
          <w:szCs w:val="24"/>
        </w:rPr>
        <w:t>a</w:t>
      </w:r>
      <w:r w:rsidRPr="00F818BB">
        <w:rPr>
          <w:rFonts w:ascii="Times New Roman" w:hAnsi="Times New Roman"/>
          <w:sz w:val="24"/>
          <w:szCs w:val="24"/>
        </w:rPr>
        <w:t xml:space="preserve"> podatku od towarów i</w:t>
      </w:r>
      <w:r w:rsidR="007B3B2B">
        <w:rPr>
          <w:rFonts w:ascii="Times New Roman" w:hAnsi="Times New Roman"/>
          <w:sz w:val="24"/>
          <w:szCs w:val="24"/>
        </w:rPr>
        <w:t>/lub</w:t>
      </w:r>
      <w:r w:rsidRPr="00F818BB">
        <w:rPr>
          <w:rFonts w:ascii="Times New Roman" w:hAnsi="Times New Roman"/>
          <w:sz w:val="24"/>
          <w:szCs w:val="24"/>
        </w:rPr>
        <w:t xml:space="preserve"> </w:t>
      </w:r>
      <w:proofErr w:type="spellStart"/>
      <w:r w:rsidRPr="00F818BB">
        <w:rPr>
          <w:rFonts w:ascii="Times New Roman" w:hAnsi="Times New Roman"/>
          <w:sz w:val="24"/>
          <w:szCs w:val="24"/>
        </w:rPr>
        <w:t>usług</w:t>
      </w:r>
      <w:proofErr w:type="spellEnd"/>
      <w:r w:rsidR="007B3B2B">
        <w:rPr>
          <w:rFonts w:ascii="Times New Roman" w:hAnsi="Times New Roman"/>
          <w:sz w:val="24"/>
          <w:szCs w:val="24"/>
        </w:rPr>
        <w:t xml:space="preserve"> (VAT)</w:t>
      </w:r>
      <w:r w:rsidRPr="00F818BB">
        <w:rPr>
          <w:rFonts w:ascii="Times New Roman" w:hAnsi="Times New Roman"/>
          <w:sz w:val="24"/>
          <w:szCs w:val="24"/>
        </w:rPr>
        <w:t>, która zgodnie z wiedzą Wykonawcy, będzie miała zastosowanie</w:t>
      </w:r>
      <w:r w:rsidR="007B3B2B">
        <w:rPr>
          <w:rFonts w:ascii="Times New Roman" w:hAnsi="Times New Roman"/>
          <w:sz w:val="24"/>
          <w:szCs w:val="24"/>
        </w:rPr>
        <w:t xml:space="preserve"> to: ……%</w:t>
      </w:r>
    </w:p>
    <w:p w:rsidR="00AE32DE" w:rsidRDefault="00BF16A7" w:rsidP="003A5800">
      <w:pPr>
        <w:pStyle w:val="Akapitzlist"/>
        <w:numPr>
          <w:ilvl w:val="0"/>
          <w:numId w:val="8"/>
        </w:numPr>
        <w:spacing w:after="0" w:line="360" w:lineRule="auto"/>
        <w:ind w:left="284" w:hanging="284"/>
        <w:jc w:val="both"/>
        <w:rPr>
          <w:rFonts w:ascii="Times New Roman" w:hAnsi="Times New Roman"/>
          <w:sz w:val="24"/>
          <w:szCs w:val="24"/>
        </w:rPr>
      </w:pPr>
      <w:bookmarkStart w:id="1" w:name="_Hlk174902649"/>
      <w:r>
        <w:rPr>
          <w:rFonts w:ascii="Times New Roman" w:hAnsi="Times New Roman"/>
          <w:sz w:val="24"/>
          <w:szCs w:val="24"/>
        </w:rPr>
        <w:t>O</w:t>
      </w:r>
      <w:r w:rsidRPr="00AE32DE">
        <w:rPr>
          <w:rFonts w:ascii="Times New Roman" w:hAnsi="Times New Roman"/>
          <w:sz w:val="24"/>
          <w:szCs w:val="24"/>
        </w:rPr>
        <w:t>świadczam, że uważam</w:t>
      </w:r>
      <w:r w:rsidR="00450155">
        <w:rPr>
          <w:rFonts w:ascii="Times New Roman" w:hAnsi="Times New Roman"/>
          <w:sz w:val="24"/>
          <w:szCs w:val="24"/>
        </w:rPr>
        <w:t>y</w:t>
      </w:r>
      <w:r w:rsidRPr="00AE32DE">
        <w:rPr>
          <w:rFonts w:ascii="Times New Roman" w:hAnsi="Times New Roman"/>
          <w:sz w:val="24"/>
          <w:szCs w:val="24"/>
        </w:rPr>
        <w:t xml:space="preserve"> się </w:t>
      </w:r>
      <w:r>
        <w:rPr>
          <w:rFonts w:ascii="Times New Roman" w:hAnsi="Times New Roman"/>
          <w:sz w:val="24"/>
          <w:szCs w:val="24"/>
        </w:rPr>
        <w:t xml:space="preserve">za </w:t>
      </w:r>
      <w:r w:rsidR="00450155">
        <w:rPr>
          <w:rFonts w:ascii="Times New Roman" w:hAnsi="Times New Roman"/>
          <w:sz w:val="24"/>
          <w:szCs w:val="24"/>
        </w:rPr>
        <w:t>związanych</w:t>
      </w:r>
      <w:r w:rsidRPr="00AE32DE">
        <w:rPr>
          <w:rFonts w:ascii="Times New Roman" w:hAnsi="Times New Roman"/>
          <w:sz w:val="24"/>
          <w:szCs w:val="24"/>
        </w:rPr>
        <w:t xml:space="preserve"> niniejszą ofertą na czas </w:t>
      </w:r>
      <w:r>
        <w:rPr>
          <w:rFonts w:ascii="Times New Roman" w:hAnsi="Times New Roman"/>
          <w:sz w:val="24"/>
          <w:szCs w:val="24"/>
        </w:rPr>
        <w:t>wskazany w Specyfikacji Warunków Z</w:t>
      </w:r>
      <w:r w:rsidRPr="00AE32DE">
        <w:rPr>
          <w:rFonts w:ascii="Times New Roman" w:hAnsi="Times New Roman"/>
          <w:sz w:val="24"/>
          <w:szCs w:val="24"/>
        </w:rPr>
        <w:t>amówienia</w:t>
      </w:r>
      <w:bookmarkEnd w:id="1"/>
      <w:r w:rsidR="00AE32DE" w:rsidRPr="00AE32DE">
        <w:rPr>
          <w:rFonts w:ascii="Times New Roman" w:hAnsi="Times New Roman"/>
          <w:sz w:val="24"/>
          <w:szCs w:val="24"/>
        </w:rPr>
        <w:t>.</w:t>
      </w:r>
    </w:p>
    <w:p w:rsidR="00135D2E" w:rsidRDefault="00450155" w:rsidP="00E95E1A">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zapoznałem/łam się z regulaminem korzystania z platformy</w:t>
      </w:r>
      <w:r w:rsidR="00135D2E">
        <w:rPr>
          <w:rFonts w:ascii="Times New Roman" w:hAnsi="Times New Roman"/>
          <w:sz w:val="24"/>
          <w:szCs w:val="24"/>
        </w:rPr>
        <w:t>:</w:t>
      </w:r>
    </w:p>
    <w:p w:rsidR="00ED1DFD" w:rsidRDefault="00A53853" w:rsidP="00135D2E">
      <w:pPr>
        <w:pStyle w:val="Akapitzlist"/>
        <w:spacing w:after="0" w:line="360" w:lineRule="auto"/>
        <w:ind w:left="284"/>
        <w:jc w:val="both"/>
        <w:rPr>
          <w:rFonts w:ascii="Times New Roman" w:hAnsi="Times New Roman"/>
          <w:sz w:val="24"/>
          <w:szCs w:val="24"/>
        </w:rPr>
      </w:pPr>
      <w:hyperlink r:id="rId9" w:history="1">
        <w:r w:rsidR="005E45EF" w:rsidRPr="0031652F">
          <w:rPr>
            <w:rStyle w:val="Hipercze"/>
            <w:rFonts w:ascii="Times New Roman" w:eastAsia="Calibri" w:hAnsi="Times New Roman" w:cs="Times New Roman"/>
            <w:sz w:val="24"/>
            <w:szCs w:val="24"/>
          </w:rPr>
          <w:t>https://ezamowienia.gov.pl</w:t>
        </w:r>
      </w:hyperlink>
      <w:r w:rsidR="00004E42">
        <w:rPr>
          <w:rFonts w:ascii="Times New Roman" w:hAnsi="Times New Roman"/>
          <w:sz w:val="24"/>
          <w:szCs w:val="24"/>
          <w:lang w:val="en-US"/>
        </w:rPr>
        <w:t xml:space="preserve"> </w:t>
      </w:r>
      <w:r w:rsidR="00ED1DFD">
        <w:rPr>
          <w:rFonts w:ascii="Times New Roman" w:hAnsi="Times New Roman"/>
          <w:sz w:val="24"/>
          <w:szCs w:val="24"/>
        </w:rPr>
        <w:t>i akceptuj</w:t>
      </w:r>
      <w:r w:rsidR="00450155">
        <w:rPr>
          <w:rFonts w:ascii="Times New Roman" w:hAnsi="Times New Roman"/>
          <w:sz w:val="24"/>
          <w:szCs w:val="24"/>
        </w:rPr>
        <w:t>ę</w:t>
      </w:r>
      <w:r w:rsidR="00ED1DFD">
        <w:rPr>
          <w:rFonts w:ascii="Times New Roman" w:hAnsi="Times New Roman"/>
          <w:sz w:val="24"/>
          <w:szCs w:val="24"/>
        </w:rPr>
        <w:t xml:space="preserve"> go w całości.</w:t>
      </w:r>
    </w:p>
    <w:p w:rsidR="003A5800" w:rsidRDefault="00450155" w:rsidP="00D911F3">
      <w:pPr>
        <w:pStyle w:val="Akapitzlist"/>
        <w:numPr>
          <w:ilvl w:val="0"/>
          <w:numId w:val="8"/>
        </w:numPr>
        <w:spacing w:after="0" w:line="360" w:lineRule="auto"/>
        <w:ind w:left="284" w:hanging="284"/>
        <w:jc w:val="both"/>
        <w:rPr>
          <w:rFonts w:ascii="Times New Roman" w:hAnsi="Times New Roman"/>
          <w:sz w:val="24"/>
          <w:szCs w:val="24"/>
        </w:rPr>
      </w:pPr>
      <w:bookmarkStart w:id="2" w:name="_Hlk174902740"/>
      <w:r w:rsidRPr="00AE32DE">
        <w:rPr>
          <w:rFonts w:ascii="Times New Roman" w:hAnsi="Times New Roman"/>
          <w:sz w:val="24"/>
          <w:szCs w:val="24"/>
        </w:rPr>
        <w:t>O</w:t>
      </w:r>
      <w:r>
        <w:rPr>
          <w:rFonts w:ascii="Times New Roman" w:hAnsi="Times New Roman"/>
          <w:sz w:val="24"/>
          <w:szCs w:val="24"/>
        </w:rPr>
        <w:t>świadczam</w:t>
      </w:r>
      <w:r w:rsidRPr="00AE32DE">
        <w:rPr>
          <w:rFonts w:ascii="Times New Roman" w:hAnsi="Times New Roman"/>
          <w:sz w:val="24"/>
          <w:szCs w:val="24"/>
        </w:rPr>
        <w:t xml:space="preserve">, </w:t>
      </w:r>
      <w:r>
        <w:rPr>
          <w:rFonts w:ascii="Times New Roman" w:hAnsi="Times New Roman"/>
          <w:sz w:val="24"/>
          <w:szCs w:val="24"/>
        </w:rPr>
        <w:t>że zawarty w Specyfikacji Warunków Z</w:t>
      </w:r>
      <w:r w:rsidRPr="006312B1">
        <w:rPr>
          <w:rFonts w:ascii="Times New Roman" w:hAnsi="Times New Roman"/>
          <w:sz w:val="24"/>
          <w:szCs w:val="24"/>
        </w:rPr>
        <w:t>amówienia wzór umowy został przez</w:t>
      </w:r>
      <w:r>
        <w:rPr>
          <w:rFonts w:ascii="Times New Roman" w:hAnsi="Times New Roman"/>
          <w:sz w:val="24"/>
          <w:szCs w:val="24"/>
        </w:rPr>
        <w:t xml:space="preserve"> nas zaakceptowany i zobowiązujemy</w:t>
      </w:r>
      <w:r w:rsidRPr="006312B1">
        <w:rPr>
          <w:rFonts w:ascii="Times New Roman" w:hAnsi="Times New Roman"/>
          <w:sz w:val="24"/>
          <w:szCs w:val="24"/>
        </w:rPr>
        <w:t xml:space="preserve"> się w przypadku wybrania naszej oferty do zawarcia umowy na wymieniony</w:t>
      </w:r>
      <w:r>
        <w:rPr>
          <w:rFonts w:ascii="Times New Roman" w:hAnsi="Times New Roman"/>
          <w:sz w:val="24"/>
          <w:szCs w:val="24"/>
        </w:rPr>
        <w:t>ch w niej warunkach w miejscu i </w:t>
      </w:r>
      <w:r w:rsidRPr="006312B1">
        <w:rPr>
          <w:rFonts w:ascii="Times New Roman" w:hAnsi="Times New Roman"/>
          <w:sz w:val="24"/>
          <w:szCs w:val="24"/>
        </w:rPr>
        <w:t>terminie wyznaczonym przez Zamawiającego</w:t>
      </w:r>
      <w:bookmarkEnd w:id="2"/>
      <w:r>
        <w:rPr>
          <w:rFonts w:ascii="Times New Roman" w:hAnsi="Times New Roman"/>
          <w:sz w:val="24"/>
          <w:szCs w:val="24"/>
        </w:rPr>
        <w:t>.</w:t>
      </w:r>
    </w:p>
    <w:p w:rsidR="00175980" w:rsidRPr="003A5800" w:rsidRDefault="00175980" w:rsidP="003A5800">
      <w:pPr>
        <w:pStyle w:val="Akapitzlist"/>
        <w:numPr>
          <w:ilvl w:val="0"/>
          <w:numId w:val="8"/>
        </w:numPr>
        <w:spacing w:after="0" w:line="360" w:lineRule="auto"/>
        <w:ind w:left="284" w:hanging="426"/>
        <w:jc w:val="both"/>
        <w:rPr>
          <w:rFonts w:ascii="Times New Roman" w:hAnsi="Times New Roman"/>
          <w:sz w:val="24"/>
          <w:szCs w:val="24"/>
        </w:rPr>
      </w:pPr>
      <w:r w:rsidRPr="003A5800">
        <w:rPr>
          <w:rFonts w:ascii="Times New Roman" w:hAnsi="Times New Roman"/>
          <w:sz w:val="24"/>
          <w:szCs w:val="24"/>
        </w:rPr>
        <w:t xml:space="preserve">Oświadczam, że zrealizujemy przedmiot </w:t>
      </w:r>
      <w:proofErr w:type="spellStart"/>
      <w:r w:rsidRPr="003A5800">
        <w:rPr>
          <w:rFonts w:ascii="Times New Roman" w:hAnsi="Times New Roman"/>
          <w:sz w:val="24"/>
          <w:szCs w:val="24"/>
        </w:rPr>
        <w:t>zamówienia</w:t>
      </w:r>
      <w:proofErr w:type="spellEnd"/>
      <w:r w:rsidRPr="003A5800">
        <w:rPr>
          <w:rFonts w:ascii="Times New Roman" w:hAnsi="Times New Roman"/>
          <w:sz w:val="24"/>
          <w:szCs w:val="24"/>
        </w:rPr>
        <w:t xml:space="preserve"> zgodnie z SWZ oraz jej załącznikami.</w:t>
      </w:r>
    </w:p>
    <w:p w:rsidR="00076330" w:rsidRPr="009B3EDC" w:rsidRDefault="00076330" w:rsidP="003A5800">
      <w:pPr>
        <w:pStyle w:val="Akapitzlist"/>
        <w:numPr>
          <w:ilvl w:val="0"/>
          <w:numId w:val="8"/>
        </w:numPr>
        <w:spacing w:after="0" w:line="360" w:lineRule="auto"/>
        <w:ind w:left="284" w:hanging="426"/>
        <w:jc w:val="both"/>
        <w:rPr>
          <w:rFonts w:ascii="Times New Roman" w:hAnsi="Times New Roman"/>
          <w:sz w:val="24"/>
          <w:szCs w:val="24"/>
        </w:rPr>
      </w:pPr>
      <w:r w:rsidRPr="009B3EDC">
        <w:rPr>
          <w:rFonts w:ascii="Times New Roman" w:hAnsi="Times New Roman"/>
          <w:sz w:val="24"/>
          <w:szCs w:val="24"/>
        </w:rPr>
        <w:t xml:space="preserve">Niżej podany zakres </w:t>
      </w:r>
      <w:proofErr w:type="spellStart"/>
      <w:r w:rsidRPr="009B3EDC">
        <w:rPr>
          <w:rFonts w:ascii="Times New Roman" w:hAnsi="Times New Roman"/>
          <w:sz w:val="24"/>
          <w:szCs w:val="24"/>
        </w:rPr>
        <w:t>zamówienia</w:t>
      </w:r>
      <w:proofErr w:type="spellEnd"/>
      <w:r w:rsidRPr="009B3EDC">
        <w:rPr>
          <w:rFonts w:ascii="Times New Roman" w:hAnsi="Times New Roman"/>
          <w:sz w:val="24"/>
          <w:szCs w:val="24"/>
        </w:rPr>
        <w:t xml:space="preserve"> zamierzamy zlecić</w:t>
      </w:r>
      <w:r>
        <w:rPr>
          <w:rFonts w:ascii="Times New Roman" w:hAnsi="Times New Roman"/>
          <w:sz w:val="24"/>
          <w:szCs w:val="24"/>
        </w:rPr>
        <w:t xml:space="preserve"> do realizacji podwykonawcy/om****</w:t>
      </w:r>
      <w:r w:rsidRPr="009B3EDC">
        <w:rPr>
          <w:rFonts w:ascii="Times New Roman" w:hAnsi="Times New Roman"/>
          <w:sz w:val="24"/>
          <w:szCs w:val="24"/>
        </w:rPr>
        <w:t>:</w:t>
      </w:r>
    </w:p>
    <w:p w:rsidR="00867C0F" w:rsidRDefault="00076330" w:rsidP="00283C5F">
      <w:pPr>
        <w:pStyle w:val="Akapitzlist"/>
        <w:ind w:left="284"/>
      </w:pPr>
      <w:r>
        <w:rPr>
          <w:rFonts w:ascii="Times New Roman" w:hAnsi="Times New Roman"/>
          <w:sz w:val="24"/>
          <w:szCs w:val="24"/>
        </w:rPr>
        <w:t>………………………………………………………………………………………………………………………………………………………………………………………………</w:t>
      </w:r>
    </w:p>
    <w:p w:rsidR="007F39D8" w:rsidRDefault="007F39D8" w:rsidP="003A5800">
      <w:pPr>
        <w:pStyle w:val="Akapitzlist"/>
        <w:numPr>
          <w:ilvl w:val="0"/>
          <w:numId w:val="8"/>
        </w:numPr>
        <w:spacing w:after="0" w:line="360" w:lineRule="auto"/>
        <w:ind w:left="284" w:hanging="426"/>
        <w:jc w:val="both"/>
        <w:rPr>
          <w:rFonts w:ascii="Times New Roman" w:hAnsi="Times New Roman"/>
          <w:sz w:val="24"/>
          <w:szCs w:val="24"/>
        </w:rPr>
      </w:pPr>
      <w:r w:rsidRPr="007F39D8">
        <w:rPr>
          <w:rFonts w:ascii="Times New Roman" w:hAnsi="Times New Roman"/>
          <w:sz w:val="24"/>
          <w:szCs w:val="24"/>
        </w:rPr>
        <w:t xml:space="preserve">Nazwy (firmy) </w:t>
      </w:r>
      <w:r>
        <w:rPr>
          <w:rFonts w:ascii="Times New Roman" w:hAnsi="Times New Roman"/>
          <w:sz w:val="24"/>
          <w:szCs w:val="24"/>
        </w:rPr>
        <w:t>podmiotów</w:t>
      </w:r>
      <w:r w:rsidRPr="007F39D8">
        <w:rPr>
          <w:rFonts w:ascii="Times New Roman" w:hAnsi="Times New Roman"/>
          <w:sz w:val="24"/>
          <w:szCs w:val="24"/>
        </w:rPr>
        <w:t>, na zasoby których powołujemy się na zasadach określonych w</w:t>
      </w:r>
      <w:r w:rsidR="008D018F">
        <w:rPr>
          <w:rFonts w:ascii="Times New Roman" w:hAnsi="Times New Roman"/>
          <w:sz w:val="24"/>
          <w:szCs w:val="24"/>
        </w:rPr>
        <w:t> </w:t>
      </w:r>
      <w:r w:rsidRPr="007F39D8">
        <w:rPr>
          <w:rFonts w:ascii="Times New Roman" w:hAnsi="Times New Roman"/>
          <w:sz w:val="24"/>
          <w:szCs w:val="24"/>
        </w:rPr>
        <w:t xml:space="preserve">art. 118 </w:t>
      </w:r>
      <w:r>
        <w:rPr>
          <w:rFonts w:ascii="Times New Roman" w:hAnsi="Times New Roman"/>
          <w:sz w:val="24"/>
          <w:szCs w:val="24"/>
        </w:rPr>
        <w:t>ustaw</w:t>
      </w:r>
      <w:r w:rsidR="00E20DAD">
        <w:rPr>
          <w:rFonts w:ascii="Times New Roman" w:hAnsi="Times New Roman"/>
          <w:sz w:val="24"/>
          <w:szCs w:val="24"/>
        </w:rPr>
        <w:t>y</w:t>
      </w:r>
      <w:r>
        <w:rPr>
          <w:rFonts w:ascii="Times New Roman" w:hAnsi="Times New Roman"/>
          <w:sz w:val="24"/>
          <w:szCs w:val="24"/>
        </w:rPr>
        <w:t xml:space="preserve"> Prawo zamówień publicznych</w:t>
      </w:r>
      <w:r w:rsidRPr="007F39D8">
        <w:rPr>
          <w:rFonts w:ascii="Times New Roman" w:hAnsi="Times New Roman"/>
          <w:sz w:val="24"/>
          <w:szCs w:val="24"/>
        </w:rPr>
        <w:t>, w celu wykazania spełniania warunków udziału w postępowaniu:</w:t>
      </w:r>
      <w:r w:rsidR="008D018F">
        <w:rPr>
          <w:rFonts w:ascii="Times New Roman" w:hAnsi="Times New Roman"/>
          <w:sz w:val="24"/>
          <w:szCs w:val="24"/>
        </w:rPr>
        <w:t>****</w:t>
      </w:r>
    </w:p>
    <w:p w:rsidR="007F39D8" w:rsidRDefault="008D018F" w:rsidP="008D018F">
      <w:pPr>
        <w:pStyle w:val="Akapitzlist"/>
        <w:ind w:left="284"/>
        <w:rPr>
          <w:rFonts w:ascii="Times New Roman" w:hAnsi="Times New Roman"/>
          <w:sz w:val="24"/>
          <w:szCs w:val="24"/>
        </w:rPr>
      </w:pPr>
      <w:r>
        <w:rPr>
          <w:rFonts w:ascii="Times New Roman" w:hAnsi="Times New Roman"/>
          <w:sz w:val="24"/>
          <w:szCs w:val="24"/>
        </w:rPr>
        <w:lastRenderedPageBreak/>
        <w:t>………………………………………………………………………………………………………………………………………………………………………………………………</w:t>
      </w:r>
    </w:p>
    <w:p w:rsidR="008D018F" w:rsidRDefault="008D018F" w:rsidP="008D018F">
      <w:pPr>
        <w:pStyle w:val="Akapitzlist"/>
        <w:ind w:left="284"/>
        <w:rPr>
          <w:rFonts w:ascii="Times New Roman" w:hAnsi="Times New Roman"/>
          <w:sz w:val="24"/>
          <w:szCs w:val="24"/>
        </w:rPr>
      </w:pPr>
    </w:p>
    <w:p w:rsidR="00894604" w:rsidRDefault="00894604" w:rsidP="003A5800">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t>Oświadczamy, że</w:t>
      </w:r>
      <w:r>
        <w:rPr>
          <w:rFonts w:ascii="Times New Roman" w:hAnsi="Times New Roman"/>
          <w:sz w:val="24"/>
          <w:szCs w:val="24"/>
        </w:rPr>
        <w:t xml:space="preserve"> </w:t>
      </w:r>
      <w:r w:rsidRPr="00894604">
        <w:rPr>
          <w:rFonts w:ascii="Times New Roman" w:hAnsi="Times New Roman"/>
          <w:sz w:val="24"/>
          <w:szCs w:val="24"/>
        </w:rPr>
        <w:t xml:space="preserve">odniesieniu do warunków </w:t>
      </w:r>
      <w:r w:rsidR="000968F5">
        <w:rPr>
          <w:rFonts w:ascii="Times New Roman" w:hAnsi="Times New Roman"/>
          <w:sz w:val="24"/>
          <w:szCs w:val="24"/>
        </w:rPr>
        <w:t xml:space="preserve">udziału w postępowaniu </w:t>
      </w:r>
      <w:r w:rsidRPr="00894604">
        <w:rPr>
          <w:rFonts w:ascii="Times New Roman" w:hAnsi="Times New Roman"/>
          <w:sz w:val="24"/>
          <w:szCs w:val="24"/>
        </w:rPr>
        <w:t xml:space="preserve">dotyczących wykształcenia, kwalifikacji zawodowych lub doświadczenia </w:t>
      </w:r>
      <w:r>
        <w:rPr>
          <w:rFonts w:ascii="Times New Roman" w:hAnsi="Times New Roman"/>
          <w:sz w:val="24"/>
          <w:szCs w:val="24"/>
        </w:rPr>
        <w:t xml:space="preserve">Wykonawca </w:t>
      </w:r>
      <w:r w:rsidR="00475138">
        <w:rPr>
          <w:rFonts w:ascii="Times New Roman" w:hAnsi="Times New Roman"/>
          <w:sz w:val="24"/>
          <w:szCs w:val="24"/>
        </w:rPr>
        <w:t xml:space="preserve">polega na zdolnościach poszczególnych Wykonawców </w:t>
      </w:r>
      <w:r w:rsidR="00475138" w:rsidRPr="00475138">
        <w:rPr>
          <w:rFonts w:ascii="Times New Roman" w:hAnsi="Times New Roman"/>
          <w:sz w:val="24"/>
          <w:szCs w:val="24"/>
        </w:rPr>
        <w:t xml:space="preserve">wspólnie ubiegający się o udzielenie </w:t>
      </w:r>
      <w:proofErr w:type="spellStart"/>
      <w:r w:rsidR="00475138" w:rsidRPr="00475138">
        <w:rPr>
          <w:rFonts w:ascii="Times New Roman" w:hAnsi="Times New Roman"/>
          <w:sz w:val="24"/>
          <w:szCs w:val="24"/>
        </w:rPr>
        <w:t>zamówienia</w:t>
      </w:r>
      <w:proofErr w:type="spellEnd"/>
      <w:r w:rsidR="00475138" w:rsidRPr="00475138">
        <w:rPr>
          <w:rFonts w:ascii="Times New Roman" w:hAnsi="Times New Roman"/>
          <w:sz w:val="24"/>
          <w:szCs w:val="24"/>
        </w:rPr>
        <w:t xml:space="preserve"> </w:t>
      </w:r>
      <w:r w:rsidR="00475138">
        <w:rPr>
          <w:rFonts w:ascii="Times New Roman" w:hAnsi="Times New Roman"/>
          <w:sz w:val="24"/>
          <w:szCs w:val="24"/>
        </w:rPr>
        <w:t xml:space="preserve">wymienionych poniżej, którzy wykonają </w:t>
      </w:r>
      <w:r w:rsidR="00475138" w:rsidRPr="00475138">
        <w:rPr>
          <w:rFonts w:ascii="Times New Roman" w:hAnsi="Times New Roman"/>
          <w:sz w:val="24"/>
          <w:szCs w:val="24"/>
        </w:rPr>
        <w:t xml:space="preserve">usługi, do realizacji których te zdolności są wymagane </w:t>
      </w:r>
      <w:r w:rsidR="00475138">
        <w:rPr>
          <w:rFonts w:ascii="Times New Roman" w:hAnsi="Times New Roman"/>
          <w:sz w:val="24"/>
          <w:szCs w:val="24"/>
        </w:rPr>
        <w:t xml:space="preserve">zgodnie </w:t>
      </w:r>
      <w:r w:rsidR="000968F5">
        <w:rPr>
          <w:rFonts w:ascii="Times New Roman" w:hAnsi="Times New Roman"/>
          <w:sz w:val="24"/>
          <w:szCs w:val="24"/>
        </w:rPr>
        <w:t>z poniższym wykazem</w:t>
      </w:r>
      <w:r w:rsidR="0042440F">
        <w:rPr>
          <w:rFonts w:ascii="Times New Roman" w:hAnsi="Times New Roman"/>
          <w:sz w:val="24"/>
          <w:szCs w:val="24"/>
        </w:rPr>
        <w:t>.*</w:t>
      </w:r>
      <w:r>
        <w:rPr>
          <w:rFonts w:ascii="Times New Roman" w:hAnsi="Times New Roman"/>
          <w:sz w:val="24"/>
          <w:szCs w:val="24"/>
        </w:rPr>
        <w:t xml:space="preserve"> </w:t>
      </w:r>
    </w:p>
    <w:p w:rsidR="00894604" w:rsidRDefault="00894604" w:rsidP="003A5800">
      <w:pPr>
        <w:pStyle w:val="Akapitzlist"/>
        <w:numPr>
          <w:ilvl w:val="0"/>
          <w:numId w:val="8"/>
        </w:numPr>
        <w:spacing w:after="0" w:line="360" w:lineRule="auto"/>
        <w:ind w:left="284" w:hanging="426"/>
        <w:jc w:val="both"/>
        <w:rPr>
          <w:rFonts w:ascii="Times New Roman" w:hAnsi="Times New Roman"/>
          <w:sz w:val="24"/>
          <w:szCs w:val="24"/>
        </w:rPr>
      </w:pPr>
      <w:r w:rsidRPr="00894604">
        <w:rPr>
          <w:rFonts w:ascii="Times New Roman" w:hAnsi="Times New Roman"/>
          <w:sz w:val="24"/>
          <w:szCs w:val="24"/>
        </w:rPr>
        <w:t xml:space="preserve">W odniesieniu do warunków dotyczących wykształcenia, kwalifikacji zawodowych lub doświadczenia, Wykonawcy wspólnie ubiegający się o udzielenie </w:t>
      </w:r>
      <w:proofErr w:type="spellStart"/>
      <w:r w:rsidRPr="00894604">
        <w:rPr>
          <w:rFonts w:ascii="Times New Roman" w:hAnsi="Times New Roman"/>
          <w:sz w:val="24"/>
          <w:szCs w:val="24"/>
        </w:rPr>
        <w:t>zamówienia</w:t>
      </w:r>
      <w:proofErr w:type="spellEnd"/>
      <w:r w:rsidRPr="00894604">
        <w:rPr>
          <w:rFonts w:ascii="Times New Roman" w:hAnsi="Times New Roman"/>
          <w:sz w:val="24"/>
          <w:szCs w:val="24"/>
        </w:rPr>
        <w:t xml:space="preserve"> mogą polegać na zdolnościach tych z Wykonawców, którzy wykonają usługi, do realizacji których te zdolności są wymagane. W takim przypadku, Wykonawcy wspólnie ubiegający się o</w:t>
      </w:r>
      <w:r w:rsidR="00DF0095">
        <w:rPr>
          <w:rFonts w:ascii="Times New Roman" w:hAnsi="Times New Roman"/>
          <w:sz w:val="24"/>
          <w:szCs w:val="24"/>
        </w:rPr>
        <w:t> </w:t>
      </w:r>
      <w:r w:rsidRPr="00894604">
        <w:rPr>
          <w:rFonts w:ascii="Times New Roman" w:hAnsi="Times New Roman"/>
          <w:sz w:val="24"/>
          <w:szCs w:val="24"/>
        </w:rPr>
        <w:t xml:space="preserve">udzielenie </w:t>
      </w:r>
      <w:proofErr w:type="spellStart"/>
      <w:r w:rsidRPr="00894604">
        <w:rPr>
          <w:rFonts w:ascii="Times New Roman" w:hAnsi="Times New Roman"/>
          <w:sz w:val="24"/>
          <w:szCs w:val="24"/>
        </w:rPr>
        <w:t>zamówienia</w:t>
      </w:r>
      <w:proofErr w:type="spellEnd"/>
      <w:r w:rsidRPr="00894604">
        <w:rPr>
          <w:rFonts w:ascii="Times New Roman" w:hAnsi="Times New Roman"/>
          <w:sz w:val="24"/>
          <w:szCs w:val="24"/>
        </w:rPr>
        <w:t xml:space="preserve"> wskazują w Formularzu ofertowym, które usługi wykonają poszczególni Wykonawcy.</w:t>
      </w:r>
    </w:p>
    <w:p w:rsidR="00E20DAD" w:rsidRDefault="00E20DAD" w:rsidP="003A5800">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t xml:space="preserve">Oświadczenie składane przez Wykonawców wspólnie ubiegających się o udzielenie </w:t>
      </w:r>
      <w:proofErr w:type="spellStart"/>
      <w:r w:rsidRPr="00E20DAD">
        <w:rPr>
          <w:rFonts w:ascii="Times New Roman" w:hAnsi="Times New Roman"/>
          <w:sz w:val="24"/>
          <w:szCs w:val="24"/>
        </w:rPr>
        <w:t>zamówienia</w:t>
      </w:r>
      <w:proofErr w:type="spellEnd"/>
      <w:r w:rsidRPr="00E20DAD">
        <w:rPr>
          <w:rFonts w:ascii="Times New Roman" w:hAnsi="Times New Roman"/>
          <w:sz w:val="24"/>
          <w:szCs w:val="24"/>
        </w:rPr>
        <w:t xml:space="preserve"> (</w:t>
      </w:r>
      <w:r w:rsidRPr="00E20DAD">
        <w:rPr>
          <w:rFonts w:ascii="Times New Roman" w:hAnsi="Times New Roman"/>
          <w:i/>
          <w:iCs/>
          <w:sz w:val="24"/>
          <w:szCs w:val="24"/>
        </w:rPr>
        <w:t>jeżeli dotyczy</w:t>
      </w:r>
      <w:r w:rsidRPr="00E20DAD">
        <w:rPr>
          <w:rFonts w:ascii="Times New Roman" w:hAnsi="Times New Roman"/>
          <w:sz w:val="24"/>
          <w:szCs w:val="24"/>
        </w:rPr>
        <w:t>):</w:t>
      </w:r>
      <w:r>
        <w:rPr>
          <w:rFonts w:ascii="Times New Roman" w:hAnsi="Times New Roman"/>
          <w:sz w:val="24"/>
          <w:szCs w:val="24"/>
        </w:rPr>
        <w:t xml:space="preserve"> </w:t>
      </w:r>
      <w:r w:rsidR="00DF0095">
        <w:rPr>
          <w:rFonts w:ascii="Times New Roman" w:hAnsi="Times New Roman"/>
          <w:sz w:val="24"/>
          <w:szCs w:val="24"/>
        </w:rPr>
        <w:t>W</w:t>
      </w:r>
      <w:r w:rsidRPr="00E20DAD">
        <w:rPr>
          <w:rFonts w:ascii="Times New Roman" w:hAnsi="Times New Roman"/>
          <w:sz w:val="24"/>
          <w:szCs w:val="24"/>
        </w:rPr>
        <w:t xml:space="preserve">ykonawcy wspólnie ubiegający się o udzielenie </w:t>
      </w:r>
      <w:proofErr w:type="spellStart"/>
      <w:r w:rsidRPr="00E20DAD">
        <w:rPr>
          <w:rFonts w:ascii="Times New Roman" w:hAnsi="Times New Roman"/>
          <w:sz w:val="24"/>
          <w:szCs w:val="24"/>
        </w:rPr>
        <w:t>zamówienia</w:t>
      </w:r>
      <w:proofErr w:type="spellEnd"/>
      <w:r w:rsidRPr="00E20DAD">
        <w:rPr>
          <w:rFonts w:ascii="Times New Roman" w:hAnsi="Times New Roman"/>
          <w:sz w:val="24"/>
          <w:szCs w:val="24"/>
        </w:rPr>
        <w:t xml:space="preserve"> mogą polegać na zdolnościach tych z </w:t>
      </w:r>
      <w:r w:rsidR="00750B64">
        <w:rPr>
          <w:rFonts w:ascii="Times New Roman" w:hAnsi="Times New Roman"/>
          <w:sz w:val="24"/>
          <w:szCs w:val="24"/>
        </w:rPr>
        <w:t>W</w:t>
      </w:r>
      <w:r w:rsidRPr="00E20DAD">
        <w:rPr>
          <w:rFonts w:ascii="Times New Roman" w:hAnsi="Times New Roman"/>
          <w:sz w:val="24"/>
          <w:szCs w:val="24"/>
        </w:rPr>
        <w:t xml:space="preserve">ykonawców, którzy wykonają </w:t>
      </w:r>
      <w:r w:rsidR="00B9460A">
        <w:rPr>
          <w:rFonts w:ascii="Times New Roman" w:hAnsi="Times New Roman"/>
          <w:sz w:val="24"/>
          <w:szCs w:val="24"/>
        </w:rPr>
        <w:t xml:space="preserve">dostawy lub </w:t>
      </w:r>
      <w:r w:rsidRPr="00E20DAD">
        <w:rPr>
          <w:rFonts w:ascii="Times New Roman" w:hAnsi="Times New Roman"/>
          <w:sz w:val="24"/>
          <w:szCs w:val="24"/>
        </w:rPr>
        <w:t>usługi, do realizacji których te zdolności są wymagane</w:t>
      </w:r>
      <w:r w:rsidR="00DF0095">
        <w:rPr>
          <w:rFonts w:ascii="Times New Roman" w:hAnsi="Times New Roman"/>
          <w:sz w:val="24"/>
          <w:szCs w:val="24"/>
        </w:rPr>
        <w:t>.</w:t>
      </w:r>
    </w:p>
    <w:p w:rsidR="00E20DAD" w:rsidRDefault="00E20DAD" w:rsidP="00E20DAD">
      <w:pPr>
        <w:pStyle w:val="Akapitzlist"/>
        <w:spacing w:after="0" w:line="360" w:lineRule="auto"/>
        <w:ind w:left="284"/>
        <w:jc w:val="both"/>
        <w:rPr>
          <w:rFonts w:ascii="Times New Roman" w:hAnsi="Times New Roman"/>
          <w:sz w:val="24"/>
          <w:szCs w:val="24"/>
        </w:rPr>
      </w:pPr>
      <w:r w:rsidRPr="00E20DAD">
        <w:rPr>
          <w:rFonts w:ascii="Times New Roman" w:hAnsi="Times New Roman"/>
          <w:sz w:val="24"/>
          <w:szCs w:val="24"/>
        </w:rPr>
        <w:t xml:space="preserve">Oświadczamy, że część </w:t>
      </w:r>
      <w:proofErr w:type="spellStart"/>
      <w:r w:rsidRPr="00E20DAD">
        <w:rPr>
          <w:rFonts w:ascii="Times New Roman" w:hAnsi="Times New Roman"/>
          <w:sz w:val="24"/>
          <w:szCs w:val="24"/>
        </w:rPr>
        <w:t>zamówienia</w:t>
      </w:r>
      <w:proofErr w:type="spellEnd"/>
      <w:r w:rsidR="00750B64">
        <w:rPr>
          <w:rFonts w:ascii="Times New Roman" w:hAnsi="Times New Roman"/>
          <w:sz w:val="24"/>
          <w:szCs w:val="24"/>
        </w:rPr>
        <w:t xml:space="preserve"> dotyczącego warunk</w:t>
      </w:r>
      <w:r w:rsidR="00543D8B">
        <w:rPr>
          <w:rFonts w:ascii="Times New Roman" w:hAnsi="Times New Roman"/>
          <w:sz w:val="24"/>
          <w:szCs w:val="24"/>
        </w:rPr>
        <w:t>ów</w:t>
      </w:r>
      <w:r w:rsidR="00750B64">
        <w:rPr>
          <w:rFonts w:ascii="Times New Roman" w:hAnsi="Times New Roman"/>
          <w:sz w:val="24"/>
          <w:szCs w:val="24"/>
        </w:rPr>
        <w:t xml:space="preserve"> udziału w postępowaniu</w:t>
      </w:r>
      <w:r w:rsidRPr="00E20DAD">
        <w:rPr>
          <w:rFonts w:ascii="Times New Roman" w:hAnsi="Times New Roman"/>
          <w:sz w:val="24"/>
          <w:szCs w:val="24"/>
        </w:rPr>
        <w:t>, co do któr</w:t>
      </w:r>
      <w:r w:rsidR="00543D8B">
        <w:rPr>
          <w:rFonts w:ascii="Times New Roman" w:hAnsi="Times New Roman"/>
          <w:sz w:val="24"/>
          <w:szCs w:val="24"/>
        </w:rPr>
        <w:t>ych</w:t>
      </w:r>
      <w:r w:rsidRPr="00E20DAD">
        <w:rPr>
          <w:rFonts w:ascii="Times New Roman" w:hAnsi="Times New Roman"/>
          <w:sz w:val="24"/>
          <w:szCs w:val="24"/>
        </w:rPr>
        <w:t xml:space="preserve"> </w:t>
      </w:r>
      <w:r>
        <w:rPr>
          <w:rFonts w:ascii="Times New Roman" w:hAnsi="Times New Roman"/>
          <w:sz w:val="24"/>
          <w:szCs w:val="24"/>
        </w:rPr>
        <w:t>Z</w:t>
      </w:r>
      <w:r w:rsidRPr="00E20DAD">
        <w:rPr>
          <w:rFonts w:ascii="Times New Roman" w:hAnsi="Times New Roman"/>
          <w:sz w:val="24"/>
          <w:szCs w:val="24"/>
        </w:rPr>
        <w:t xml:space="preserve">amawiający wymagał </w:t>
      </w:r>
      <w:r w:rsidR="00543D8B" w:rsidRPr="00543D8B">
        <w:rPr>
          <w:rFonts w:ascii="Times New Roman" w:hAnsi="Times New Roman"/>
          <w:sz w:val="24"/>
          <w:szCs w:val="24"/>
        </w:rPr>
        <w:t>wykształcenia, kwalifikacji zawodowych lub doświadczenia</w:t>
      </w:r>
      <w:r w:rsidRPr="00E20DAD">
        <w:rPr>
          <w:rFonts w:ascii="Times New Roman" w:hAnsi="Times New Roman"/>
          <w:sz w:val="24"/>
          <w:szCs w:val="24"/>
        </w:rPr>
        <w:t>, zostanie wykonana przez ten z podmiotów wspólnie ubiegających się o</w:t>
      </w:r>
      <w:r w:rsidR="00543D8B">
        <w:rPr>
          <w:rFonts w:ascii="Times New Roman" w:hAnsi="Times New Roman"/>
          <w:sz w:val="24"/>
          <w:szCs w:val="24"/>
        </w:rPr>
        <w:t> </w:t>
      </w:r>
      <w:r w:rsidRPr="00E20DAD">
        <w:rPr>
          <w:rFonts w:ascii="Times New Roman" w:hAnsi="Times New Roman"/>
          <w:sz w:val="24"/>
          <w:szCs w:val="24"/>
        </w:rPr>
        <w:t>zamówienie, którego doświadczenie zostało wykazane na potwierdzenie spełnienia tego warunku udziału w postępowaniu.</w:t>
      </w:r>
      <w:r w:rsidR="00750B64" w:rsidRPr="00750B64">
        <w:t xml:space="preserve"> </w:t>
      </w:r>
    </w:p>
    <w:p w:rsidR="0042440F" w:rsidRDefault="0042440F" w:rsidP="0042440F">
      <w:pPr>
        <w:pStyle w:val="Akapitzlist"/>
        <w:spacing w:after="0" w:line="360" w:lineRule="auto"/>
        <w:ind w:left="284"/>
        <w:jc w:val="both"/>
        <w:rPr>
          <w:rFonts w:ascii="Times New Roman" w:hAnsi="Times New Roman"/>
          <w:sz w:val="24"/>
          <w:szCs w:val="24"/>
        </w:rPr>
      </w:pPr>
      <w:r w:rsidRPr="0042440F">
        <w:rPr>
          <w:rFonts w:ascii="Times New Roman" w:hAnsi="Times New Roman"/>
          <w:sz w:val="24"/>
          <w:szCs w:val="24"/>
        </w:rPr>
        <w:t xml:space="preserve">Oświadczamy, że poszczególni Wykonawcy wykonają następujące </w:t>
      </w:r>
      <w:r w:rsidR="004140FB">
        <w:rPr>
          <w:rFonts w:ascii="Times New Roman" w:hAnsi="Times New Roman"/>
          <w:sz w:val="24"/>
          <w:szCs w:val="24"/>
        </w:rPr>
        <w:t xml:space="preserve">dostawy lub </w:t>
      </w:r>
      <w:r w:rsidRPr="0042440F">
        <w:rPr>
          <w:rFonts w:ascii="Times New Roman" w:hAnsi="Times New Roman"/>
          <w:sz w:val="24"/>
          <w:szCs w:val="24"/>
        </w:rPr>
        <w:t>usługi:</w:t>
      </w:r>
    </w:p>
    <w:p w:rsidR="0042440F" w:rsidRPr="0042440F" w:rsidRDefault="0042440F" w:rsidP="0042440F">
      <w:pPr>
        <w:pStyle w:val="Akapitzlist"/>
        <w:spacing w:after="0" w:line="360" w:lineRule="auto"/>
        <w:ind w:left="284"/>
        <w:jc w:val="both"/>
        <w:rPr>
          <w:rFonts w:ascii="Times New Roman" w:hAnsi="Times New Roman"/>
          <w:sz w:val="24"/>
          <w:szCs w:val="24"/>
        </w:rPr>
      </w:pPr>
    </w:p>
    <w:tbl>
      <w:tblPr>
        <w:tblStyle w:val="Siatkatabelijasna1"/>
        <w:tblW w:w="8788" w:type="dxa"/>
        <w:tblInd w:w="279" w:type="dxa"/>
        <w:tblLook w:val="04A0"/>
      </w:tblPr>
      <w:tblGrid>
        <w:gridCol w:w="2977"/>
        <w:gridCol w:w="5811"/>
      </w:tblGrid>
      <w:tr w:rsidR="0042440F" w:rsidRPr="0042440F" w:rsidTr="0042440F">
        <w:trPr>
          <w:tblHeader/>
        </w:trPr>
        <w:tc>
          <w:tcPr>
            <w:tcW w:w="2977" w:type="dxa"/>
            <w:vAlign w:val="center"/>
          </w:tcPr>
          <w:p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Wykonawca</w:t>
            </w:r>
          </w:p>
        </w:tc>
        <w:tc>
          <w:tcPr>
            <w:tcW w:w="5811" w:type="dxa"/>
            <w:vAlign w:val="center"/>
          </w:tcPr>
          <w:p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 xml:space="preserve">Rodzaj Wykonywanej </w:t>
            </w:r>
            <w:r w:rsidR="004140FB">
              <w:rPr>
                <w:rFonts w:eastAsia="Calibri" w:cs="Arial"/>
                <w:b/>
                <w:caps/>
                <w:lang w:eastAsia="en-GB"/>
              </w:rPr>
              <w:t xml:space="preserve">DOSTAWY LUB </w:t>
            </w:r>
            <w:r w:rsidRPr="0042440F">
              <w:rPr>
                <w:rFonts w:eastAsia="Calibri" w:cs="Arial"/>
                <w:b/>
                <w:caps/>
                <w:lang w:eastAsia="en-GB"/>
              </w:rPr>
              <w:t>usługi</w:t>
            </w: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b/>
                <w:i/>
                <w:caps/>
                <w:lang w:eastAsia="en-GB"/>
              </w:rPr>
            </w:pPr>
          </w:p>
        </w:tc>
        <w:tc>
          <w:tcPr>
            <w:tcW w:w="5811" w:type="dxa"/>
            <w:vAlign w:val="center"/>
          </w:tcPr>
          <w:p w:rsidR="0042440F" w:rsidRPr="0042440F" w:rsidRDefault="0042440F" w:rsidP="0042440F">
            <w:pPr>
              <w:spacing w:before="120" w:after="120" w:line="260" w:lineRule="exact"/>
              <w:ind w:left="-105"/>
              <w:jc w:val="center"/>
              <w:rPr>
                <w:rFonts w:eastAsia="Calibri" w:cs="Arial"/>
                <w:caps/>
                <w:szCs w:val="20"/>
                <w:lang w:eastAsia="en-GB"/>
              </w:rPr>
            </w:pP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rsidR="0042440F" w:rsidRPr="0042440F" w:rsidRDefault="0042440F" w:rsidP="0042440F">
            <w:pPr>
              <w:spacing w:before="120" w:after="120" w:line="260" w:lineRule="exact"/>
              <w:jc w:val="center"/>
              <w:rPr>
                <w:rFonts w:eastAsia="Calibri" w:cs="Arial"/>
                <w:caps/>
                <w:szCs w:val="20"/>
                <w:lang w:eastAsia="en-GB"/>
              </w:rPr>
            </w:pP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rsidR="0042440F" w:rsidRPr="0042440F" w:rsidRDefault="0042440F" w:rsidP="0042440F">
            <w:pPr>
              <w:spacing w:before="120" w:after="120" w:line="260" w:lineRule="exact"/>
              <w:jc w:val="center"/>
              <w:rPr>
                <w:rFonts w:eastAsia="Calibri" w:cs="Arial"/>
                <w:caps/>
                <w:szCs w:val="20"/>
                <w:lang w:eastAsia="en-GB"/>
              </w:rPr>
            </w:pPr>
          </w:p>
        </w:tc>
      </w:tr>
    </w:tbl>
    <w:p w:rsidR="00E20DAD" w:rsidRDefault="00E20DAD" w:rsidP="0042440F">
      <w:pPr>
        <w:pStyle w:val="Akapitzlist"/>
        <w:spacing w:after="0" w:line="360" w:lineRule="auto"/>
        <w:ind w:left="284"/>
        <w:jc w:val="both"/>
        <w:rPr>
          <w:rFonts w:ascii="Times New Roman" w:hAnsi="Times New Roman"/>
          <w:sz w:val="24"/>
          <w:szCs w:val="24"/>
        </w:rPr>
      </w:pPr>
    </w:p>
    <w:p w:rsidR="001A4A8F" w:rsidRPr="00692549" w:rsidRDefault="001A4A8F" w:rsidP="004C5378">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W przypadku wybrania naszej oferty przed podpisaniem umowy wni</w:t>
      </w:r>
      <w:r w:rsidR="00D77432" w:rsidRPr="00692549">
        <w:rPr>
          <w:rFonts w:ascii="Times New Roman" w:hAnsi="Times New Roman"/>
          <w:sz w:val="24"/>
          <w:szCs w:val="24"/>
        </w:rPr>
        <w:t>esiemy</w:t>
      </w:r>
      <w:r w:rsidRPr="00692549">
        <w:rPr>
          <w:rFonts w:ascii="Times New Roman" w:hAnsi="Times New Roman"/>
          <w:sz w:val="24"/>
          <w:szCs w:val="24"/>
        </w:rPr>
        <w:t xml:space="preserve"> zabezpieczenie należytego wykonania umowy zgodnie z wymaganiami Zamawiającego określonymi w</w:t>
      </w:r>
      <w:r w:rsidR="00671F2F" w:rsidRPr="00692549">
        <w:rPr>
          <w:rFonts w:ascii="Times New Roman" w:hAnsi="Times New Roman"/>
          <w:sz w:val="24"/>
          <w:szCs w:val="24"/>
        </w:rPr>
        <w:t> </w:t>
      </w:r>
      <w:r w:rsidRPr="00692549">
        <w:rPr>
          <w:rFonts w:ascii="Times New Roman" w:hAnsi="Times New Roman"/>
          <w:sz w:val="24"/>
          <w:szCs w:val="24"/>
        </w:rPr>
        <w:t>treści SWZ.</w:t>
      </w:r>
      <w:r w:rsidR="009E7FB2" w:rsidRPr="00692549">
        <w:rPr>
          <w:rFonts w:ascii="Times New Roman" w:hAnsi="Times New Roman"/>
          <w:sz w:val="24"/>
          <w:szCs w:val="24"/>
        </w:rPr>
        <w:t xml:space="preserve"> ***</w:t>
      </w:r>
    </w:p>
    <w:p w:rsidR="00046061" w:rsidRPr="004C5378" w:rsidRDefault="006312B1" w:rsidP="004C5378">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t>Oświadczam</w:t>
      </w:r>
      <w:r w:rsidR="008D5A74" w:rsidRPr="004C5378">
        <w:rPr>
          <w:rFonts w:ascii="Times New Roman" w:hAnsi="Times New Roman"/>
          <w:sz w:val="24"/>
          <w:szCs w:val="24"/>
        </w:rPr>
        <w:t xml:space="preserve">, że wszystkie informacje podane w ofercie </w:t>
      </w:r>
      <w:r w:rsidR="00935687" w:rsidRPr="004C5378">
        <w:rPr>
          <w:rFonts w:ascii="Times New Roman" w:hAnsi="Times New Roman"/>
          <w:sz w:val="24"/>
          <w:szCs w:val="24"/>
        </w:rPr>
        <w:t xml:space="preserve">oraz w oświadczeniach i dokumentach złożonych wraz z ofertą </w:t>
      </w:r>
      <w:r w:rsidR="008D5A74" w:rsidRPr="004C5378">
        <w:rPr>
          <w:rFonts w:ascii="Times New Roman" w:hAnsi="Times New Roman"/>
          <w:sz w:val="24"/>
          <w:szCs w:val="24"/>
        </w:rPr>
        <w:t xml:space="preserve">są aktualne i zgodne z prawdą oraz zostały </w:t>
      </w:r>
      <w:r w:rsidR="008D5A74" w:rsidRPr="004C5378">
        <w:rPr>
          <w:rFonts w:ascii="Times New Roman" w:hAnsi="Times New Roman"/>
          <w:sz w:val="24"/>
          <w:szCs w:val="24"/>
        </w:rPr>
        <w:lastRenderedPageBreak/>
        <w:t>przedstawione z pełną świadomością konsekwencji wprowadzenia Z</w:t>
      </w:r>
      <w:r w:rsidR="00C76D2C" w:rsidRPr="004C5378">
        <w:rPr>
          <w:rFonts w:ascii="Times New Roman" w:hAnsi="Times New Roman"/>
          <w:sz w:val="24"/>
          <w:szCs w:val="24"/>
        </w:rPr>
        <w:t>amawiającego w </w:t>
      </w:r>
      <w:r w:rsidR="008D5A74" w:rsidRPr="004C5378">
        <w:rPr>
          <w:rFonts w:ascii="Times New Roman" w:hAnsi="Times New Roman"/>
          <w:sz w:val="24"/>
          <w:szCs w:val="24"/>
        </w:rPr>
        <w:t>błąd przy przedstawianiu informacji.</w:t>
      </w:r>
    </w:p>
    <w:p w:rsidR="007812B4" w:rsidRPr="00692549" w:rsidRDefault="005474B2" w:rsidP="004C5378">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Informuj</w:t>
      </w:r>
      <w:r w:rsidR="00746C7E" w:rsidRPr="00692549">
        <w:rPr>
          <w:rFonts w:ascii="Times New Roman" w:hAnsi="Times New Roman"/>
          <w:sz w:val="24"/>
          <w:szCs w:val="24"/>
        </w:rPr>
        <w:t>ę</w:t>
      </w:r>
      <w:r w:rsidRPr="00692549">
        <w:rPr>
          <w:rFonts w:ascii="Times New Roman" w:hAnsi="Times New Roman"/>
          <w:sz w:val="24"/>
          <w:szCs w:val="24"/>
        </w:rPr>
        <w:t xml:space="preserve">, że dokumenty na potwierdzenie umocowania do działania w imieniu Wykonawcy </w:t>
      </w:r>
      <w:r w:rsidR="00474AC7" w:rsidRPr="00692549">
        <w:rPr>
          <w:rFonts w:ascii="Times New Roman" w:hAnsi="Times New Roman"/>
          <w:sz w:val="24"/>
          <w:szCs w:val="24"/>
        </w:rPr>
        <w:t xml:space="preserve">i/ lub Wykonawców wspólnie ubiegających się o udzielenie </w:t>
      </w:r>
      <w:proofErr w:type="spellStart"/>
      <w:r w:rsidR="00474AC7" w:rsidRPr="00692549">
        <w:rPr>
          <w:rFonts w:ascii="Times New Roman" w:hAnsi="Times New Roman"/>
          <w:sz w:val="24"/>
          <w:szCs w:val="24"/>
        </w:rPr>
        <w:t>zamówienia</w:t>
      </w:r>
      <w:proofErr w:type="spellEnd"/>
      <w:r w:rsidR="00474AC7" w:rsidRPr="00692549">
        <w:rPr>
          <w:rFonts w:ascii="Times New Roman" w:hAnsi="Times New Roman"/>
          <w:sz w:val="24"/>
          <w:szCs w:val="24"/>
        </w:rPr>
        <w:t xml:space="preserve"> </w:t>
      </w:r>
      <w:r w:rsidRPr="00692549">
        <w:rPr>
          <w:rFonts w:ascii="Times New Roman" w:hAnsi="Times New Roman"/>
          <w:sz w:val="24"/>
          <w:szCs w:val="24"/>
        </w:rPr>
        <w:t>i</w:t>
      </w:r>
      <w:r w:rsidR="00460D5C" w:rsidRPr="00692549">
        <w:rPr>
          <w:rFonts w:ascii="Times New Roman" w:hAnsi="Times New Roman"/>
          <w:sz w:val="24"/>
          <w:szCs w:val="24"/>
        </w:rPr>
        <w:t>/lub</w:t>
      </w:r>
      <w:r w:rsidRPr="00692549">
        <w:rPr>
          <w:rFonts w:ascii="Times New Roman" w:hAnsi="Times New Roman"/>
          <w:sz w:val="24"/>
          <w:szCs w:val="24"/>
        </w:rPr>
        <w:t xml:space="preserve"> podmiotu udostępniającego zasoby</w:t>
      </w:r>
      <w:r w:rsidR="007F49AF" w:rsidRPr="00692549">
        <w:rPr>
          <w:rFonts w:ascii="Times New Roman" w:hAnsi="Times New Roman"/>
          <w:sz w:val="24"/>
          <w:szCs w:val="24"/>
        </w:rPr>
        <w:t xml:space="preserve"> (</w:t>
      </w:r>
      <w:r w:rsidR="007F49AF" w:rsidRPr="00692549">
        <w:rPr>
          <w:rFonts w:ascii="Times New Roman" w:hAnsi="Times New Roman"/>
          <w:i/>
          <w:iCs/>
          <w:sz w:val="24"/>
          <w:szCs w:val="24"/>
        </w:rPr>
        <w:t>jeśli dotyczy</w:t>
      </w:r>
      <w:r w:rsidR="007F49AF" w:rsidRPr="00692549">
        <w:rPr>
          <w:rFonts w:ascii="Times New Roman" w:hAnsi="Times New Roman"/>
          <w:sz w:val="24"/>
          <w:szCs w:val="24"/>
        </w:rPr>
        <w:t>)</w:t>
      </w:r>
      <w:r w:rsidRPr="00692549">
        <w:rPr>
          <w:rFonts w:ascii="Times New Roman" w:hAnsi="Times New Roman"/>
          <w:sz w:val="24"/>
          <w:szCs w:val="24"/>
        </w:rPr>
        <w:t xml:space="preserve"> oraz prawidłowe i</w:t>
      </w:r>
      <w:r w:rsidR="00E20DAD" w:rsidRPr="00692549">
        <w:rPr>
          <w:rFonts w:ascii="Times New Roman" w:hAnsi="Times New Roman"/>
          <w:sz w:val="24"/>
          <w:szCs w:val="24"/>
        </w:rPr>
        <w:t> </w:t>
      </w:r>
      <w:r w:rsidRPr="00692549">
        <w:rPr>
          <w:rFonts w:ascii="Times New Roman" w:hAnsi="Times New Roman"/>
          <w:sz w:val="24"/>
          <w:szCs w:val="24"/>
        </w:rPr>
        <w:t>aktualne podmiotowe środki dowodowe Zamawiający posiada lub może je uzyskać za pomocą bezpłatnych i</w:t>
      </w:r>
      <w:r w:rsidR="004921AC" w:rsidRPr="00692549">
        <w:rPr>
          <w:rFonts w:ascii="Times New Roman" w:hAnsi="Times New Roman"/>
          <w:sz w:val="24"/>
          <w:szCs w:val="24"/>
        </w:rPr>
        <w:t> </w:t>
      </w:r>
      <w:r w:rsidRPr="00692549">
        <w:rPr>
          <w:rFonts w:ascii="Times New Roman" w:hAnsi="Times New Roman"/>
          <w:sz w:val="24"/>
          <w:szCs w:val="24"/>
        </w:rPr>
        <w:t>ogólnodostępnych baz danych, w szczególności rejestrów publicznych w rozumieniu ustawy z dnia 17 lutego 2005 r. o informatyzacji działalności podmiotów realizujących zadania publiczne, na podstawie następujących danych:</w:t>
      </w:r>
      <w:r w:rsidR="007812B4" w:rsidRPr="00692549">
        <w:rPr>
          <w:rFonts w:ascii="Times New Roman" w:hAnsi="Times New Roman"/>
          <w:sz w:val="24"/>
          <w:szCs w:val="24"/>
        </w:rPr>
        <w:t>****</w:t>
      </w:r>
    </w:p>
    <w:p w:rsidR="007812B4" w:rsidRDefault="00E36745" w:rsidP="00C1320B">
      <w:pPr>
        <w:pStyle w:val="Akapitzlist"/>
        <w:ind w:left="284"/>
        <w:rPr>
          <w:rFonts w:ascii="Times New Roman" w:hAnsi="Times New Roman"/>
          <w:sz w:val="24"/>
          <w:szCs w:val="24"/>
        </w:rPr>
      </w:pPr>
      <w:r w:rsidRPr="00692549">
        <w:rPr>
          <w:rFonts w:ascii="Times New Roman" w:hAnsi="Times New Roman"/>
          <w:sz w:val="24"/>
          <w:szCs w:val="24"/>
        </w:rPr>
        <w:t>…………………………………………………………………………………………………………………………………………………………………………………………………………………..…………………………………………………………</w:t>
      </w:r>
      <w:r w:rsidR="004C5378" w:rsidRPr="00692549">
        <w:rPr>
          <w:rFonts w:ascii="Times New Roman" w:hAnsi="Times New Roman"/>
          <w:sz w:val="24"/>
          <w:szCs w:val="24"/>
        </w:rPr>
        <w:t>……………….</w:t>
      </w:r>
    </w:p>
    <w:p w:rsidR="00C1320B" w:rsidRPr="00C1320B" w:rsidRDefault="00C1320B" w:rsidP="00C1320B">
      <w:pPr>
        <w:pStyle w:val="Akapitzlist"/>
        <w:ind w:left="284"/>
        <w:rPr>
          <w:rFonts w:ascii="Times New Roman" w:hAnsi="Times New Roman"/>
          <w:sz w:val="24"/>
          <w:szCs w:val="24"/>
        </w:rPr>
      </w:pPr>
    </w:p>
    <w:p w:rsidR="00E424A3" w:rsidRDefault="00E424A3" w:rsidP="004C5378">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t xml:space="preserve">Oświadczam, że wypełniłem obowiązki informacyjne przewidziane w art. 13 lub art. 14 RODO***** wobec osób fizycznych, od których dane osobowe bezpośrednio lub pośrednio pozyskałem w celu ubiegania się o udzielenie </w:t>
      </w:r>
      <w:proofErr w:type="spellStart"/>
      <w:r w:rsidRPr="004C5378">
        <w:rPr>
          <w:rFonts w:ascii="Times New Roman" w:hAnsi="Times New Roman"/>
          <w:sz w:val="24"/>
          <w:szCs w:val="24"/>
        </w:rPr>
        <w:t>zamówienia</w:t>
      </w:r>
      <w:proofErr w:type="spellEnd"/>
      <w:r w:rsidRPr="004C5378">
        <w:rPr>
          <w:rFonts w:ascii="Times New Roman" w:hAnsi="Times New Roman"/>
          <w:sz w:val="24"/>
          <w:szCs w:val="24"/>
        </w:rPr>
        <w:t xml:space="preserve"> publicznego w niniejszym postępowaniu.******</w:t>
      </w:r>
    </w:p>
    <w:p w:rsidR="00A219B4" w:rsidRPr="00046061" w:rsidRDefault="00A219B4" w:rsidP="004C5378">
      <w:pPr>
        <w:pStyle w:val="Akapitzlist"/>
        <w:numPr>
          <w:ilvl w:val="0"/>
          <w:numId w:val="8"/>
        </w:numPr>
        <w:spacing w:line="360" w:lineRule="auto"/>
        <w:ind w:left="284" w:hanging="426"/>
        <w:jc w:val="both"/>
        <w:rPr>
          <w:rFonts w:ascii="Times New Roman" w:hAnsi="Times New Roman"/>
          <w:sz w:val="24"/>
          <w:szCs w:val="24"/>
        </w:rPr>
      </w:pPr>
      <w:r w:rsidRPr="00046061">
        <w:rPr>
          <w:rFonts w:ascii="Times New Roman" w:hAnsi="Times New Roman"/>
          <w:sz w:val="24"/>
          <w:szCs w:val="24"/>
        </w:rPr>
        <w:t>Załącznikami do niniejszej oferty stanowiącymi jej integralną treść są:</w:t>
      </w:r>
    </w:p>
    <w:p w:rsidR="00A219B4" w:rsidRPr="00046061" w:rsidRDefault="006E3887" w:rsidP="004C5378">
      <w:pPr>
        <w:pStyle w:val="Akapitzlist"/>
        <w:numPr>
          <w:ilvl w:val="0"/>
          <w:numId w:val="10"/>
        </w:numPr>
        <w:spacing w:after="200" w:line="276" w:lineRule="auto"/>
        <w:ind w:left="567" w:hanging="283"/>
        <w:rPr>
          <w:rFonts w:ascii="Times New Roman" w:hAnsi="Times New Roman"/>
          <w:sz w:val="24"/>
          <w:szCs w:val="24"/>
        </w:rPr>
      </w:pPr>
      <w:r>
        <w:rPr>
          <w:rFonts w:ascii="Times New Roman" w:hAnsi="Times New Roman"/>
          <w:sz w:val="24"/>
          <w:szCs w:val="24"/>
        </w:rPr>
        <w:t>…………………………</w:t>
      </w:r>
    </w:p>
    <w:p w:rsidR="00A219B4" w:rsidRPr="00046061"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rsidR="00AE32DE"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rsidR="00E36745" w:rsidRPr="00E36745" w:rsidRDefault="00E36745" w:rsidP="00E36745">
      <w:pPr>
        <w:pStyle w:val="Akapitzlist"/>
        <w:spacing w:after="200" w:line="276" w:lineRule="auto"/>
        <w:ind w:left="1080"/>
        <w:rPr>
          <w:rFonts w:ascii="Times New Roman" w:hAnsi="Times New Roman"/>
          <w:sz w:val="20"/>
          <w:szCs w:val="20"/>
        </w:rPr>
      </w:pPr>
    </w:p>
    <w:p w:rsidR="00A871F3" w:rsidRPr="00D63911" w:rsidRDefault="00A871F3" w:rsidP="00283C5F">
      <w:pPr>
        <w:pStyle w:val="Akapitzlist"/>
        <w:ind w:left="284"/>
        <w:jc w:val="both"/>
      </w:pPr>
      <w:r w:rsidRPr="00A219B4">
        <w:rPr>
          <w:rFonts w:ascii="Times New Roman" w:hAnsi="Times New Roman"/>
        </w:rPr>
        <w:t xml:space="preserve">* </w:t>
      </w:r>
      <w:r w:rsidRPr="00E82BB5">
        <w:rPr>
          <w:rFonts w:ascii="Times New Roman" w:hAnsi="Times New Roman"/>
          <w:sz w:val="20"/>
          <w:szCs w:val="20"/>
        </w:rPr>
        <w:t xml:space="preserve">wypełniają jedynie Wykonawcy wspólnie ubiegający się o udzielenie </w:t>
      </w:r>
      <w:proofErr w:type="spellStart"/>
      <w:r w:rsidRPr="00E82BB5">
        <w:rPr>
          <w:rFonts w:ascii="Times New Roman" w:hAnsi="Times New Roman"/>
          <w:sz w:val="20"/>
          <w:szCs w:val="20"/>
        </w:rPr>
        <w:t>zamówienia</w:t>
      </w:r>
      <w:proofErr w:type="spellEnd"/>
      <w:r w:rsidRPr="00E82BB5">
        <w:rPr>
          <w:rFonts w:ascii="Times New Roman" w:hAnsi="Times New Roman"/>
          <w:sz w:val="20"/>
          <w:szCs w:val="20"/>
        </w:rPr>
        <w:t xml:space="preserve"> (</w:t>
      </w:r>
      <w:r w:rsidR="00E20DAD">
        <w:rPr>
          <w:rFonts w:ascii="Times New Roman" w:hAnsi="Times New Roman"/>
          <w:sz w:val="20"/>
          <w:szCs w:val="20"/>
        </w:rPr>
        <w:t xml:space="preserve">np. </w:t>
      </w:r>
      <w:r w:rsidRPr="00E82BB5">
        <w:rPr>
          <w:rFonts w:ascii="Times New Roman" w:hAnsi="Times New Roman"/>
          <w:sz w:val="20"/>
          <w:szCs w:val="20"/>
        </w:rPr>
        <w:t>spółki cywilne lub konsorcja)</w:t>
      </w:r>
    </w:p>
    <w:p w:rsidR="00A871F3" w:rsidRPr="00E82BB5" w:rsidRDefault="00A871F3" w:rsidP="004C5378">
      <w:pPr>
        <w:pStyle w:val="Akapitzlist"/>
        <w:ind w:left="284"/>
        <w:jc w:val="both"/>
        <w:rPr>
          <w:rFonts w:ascii="Times New Roman" w:hAnsi="Times New Roman"/>
          <w:sz w:val="20"/>
          <w:szCs w:val="20"/>
        </w:rPr>
      </w:pPr>
      <w:r>
        <w:rPr>
          <w:rFonts w:ascii="Times New Roman" w:hAnsi="Times New Roman"/>
          <w:sz w:val="20"/>
          <w:szCs w:val="20"/>
        </w:rPr>
        <w:t>*** niepotrzebne skreślić;</w:t>
      </w:r>
    </w:p>
    <w:p w:rsidR="00364BC4" w:rsidRDefault="00A871F3" w:rsidP="004C5378">
      <w:pPr>
        <w:pStyle w:val="Akapitzlist"/>
        <w:ind w:left="284"/>
        <w:jc w:val="both"/>
        <w:rPr>
          <w:rFonts w:ascii="Times New Roman" w:hAnsi="Times New Roman"/>
          <w:sz w:val="20"/>
          <w:szCs w:val="20"/>
        </w:rPr>
      </w:pPr>
      <w:r w:rsidRPr="00E82BB5">
        <w:rPr>
          <w:rFonts w:ascii="Times New Roman" w:hAnsi="Times New Roman"/>
          <w:sz w:val="20"/>
          <w:szCs w:val="20"/>
        </w:rPr>
        <w:t>*</w:t>
      </w:r>
      <w:r>
        <w:rPr>
          <w:rFonts w:ascii="Times New Roman" w:hAnsi="Times New Roman"/>
          <w:sz w:val="20"/>
          <w:szCs w:val="20"/>
        </w:rPr>
        <w:t>***</w:t>
      </w:r>
      <w:r w:rsidRPr="00E82BB5">
        <w:rPr>
          <w:rFonts w:ascii="Times New Roman" w:hAnsi="Times New Roman"/>
          <w:sz w:val="20"/>
          <w:szCs w:val="20"/>
        </w:rPr>
        <w:t xml:space="preserve"> </w:t>
      </w:r>
      <w:r w:rsidR="000D5333">
        <w:rPr>
          <w:rFonts w:ascii="Times New Roman" w:hAnsi="Times New Roman"/>
          <w:sz w:val="20"/>
          <w:szCs w:val="20"/>
        </w:rPr>
        <w:t>u</w:t>
      </w:r>
      <w:r w:rsidR="000D5333" w:rsidRPr="000D5333">
        <w:rPr>
          <w:rFonts w:ascii="Times New Roman" w:hAnsi="Times New Roman"/>
          <w:sz w:val="20"/>
          <w:szCs w:val="20"/>
        </w:rPr>
        <w:t>zupełnić jeśli dotyczy</w:t>
      </w:r>
      <w:r w:rsidR="00E424A3">
        <w:rPr>
          <w:rFonts w:ascii="Times New Roman" w:hAnsi="Times New Roman"/>
          <w:sz w:val="20"/>
          <w:szCs w:val="20"/>
        </w:rPr>
        <w:t>;</w:t>
      </w:r>
    </w:p>
    <w:p w:rsidR="00E424A3" w:rsidRPr="00275831" w:rsidRDefault="00E424A3" w:rsidP="004C5378">
      <w:pPr>
        <w:pStyle w:val="Akapitzlist"/>
        <w:ind w:left="284"/>
        <w:jc w:val="both"/>
        <w:rPr>
          <w:rFonts w:ascii="Times New Roman" w:hAnsi="Times New Roman" w:cs="Times New Roman"/>
          <w:sz w:val="20"/>
          <w:szCs w:val="20"/>
        </w:rPr>
      </w:pPr>
      <w:r w:rsidRPr="00275831">
        <w:rPr>
          <w:rFonts w:ascii="Times New Roman" w:hAnsi="Times New Roman" w:cs="Times New Roman"/>
          <w:sz w:val="20"/>
          <w:szCs w:val="20"/>
        </w:rPr>
        <w:t>***** Rozporządzenie Parlamentu Europejskiego i Rady (UE) 2016/679 z dnia 27 kwietnia 2016 r. w</w:t>
      </w:r>
      <w:r>
        <w:rPr>
          <w:rFonts w:ascii="Times New Roman" w:hAnsi="Times New Roman" w:cs="Times New Roman"/>
          <w:sz w:val="20"/>
          <w:szCs w:val="20"/>
        </w:rPr>
        <w:t> </w:t>
      </w:r>
      <w:r w:rsidRPr="00275831">
        <w:rPr>
          <w:rFonts w:ascii="Times New Roman" w:hAnsi="Times New Roman" w:cs="Times New Roman"/>
          <w:sz w:val="20"/>
          <w:szCs w:val="20"/>
        </w:rPr>
        <w:t>sprawie ochrony osób fizycznych w związku z przetwarzaniem danych osobowych i w sprawie swobodnego przepływu takich danych oraz uchylenia dyrektywy 95/46/WE (ogólne rozporządzenie o</w:t>
      </w:r>
      <w:r>
        <w:rPr>
          <w:rFonts w:ascii="Times New Roman" w:hAnsi="Times New Roman" w:cs="Times New Roman"/>
          <w:sz w:val="20"/>
          <w:szCs w:val="20"/>
        </w:rPr>
        <w:t> </w:t>
      </w:r>
      <w:r w:rsidRPr="00275831">
        <w:rPr>
          <w:rFonts w:ascii="Times New Roman" w:hAnsi="Times New Roman" w:cs="Times New Roman"/>
          <w:sz w:val="20"/>
          <w:szCs w:val="20"/>
        </w:rPr>
        <w:t>ochronie danych) (Dz. Urz. UE L 119 z 04.05.2016, str. 1);</w:t>
      </w:r>
    </w:p>
    <w:p w:rsidR="00C76D2C" w:rsidRDefault="00E424A3" w:rsidP="004C5378">
      <w:pPr>
        <w:pStyle w:val="Akapitzlist"/>
        <w:ind w:left="284"/>
        <w:jc w:val="both"/>
        <w:rPr>
          <w:rFonts w:ascii="Times New Roman" w:hAnsi="Times New Roman"/>
          <w:sz w:val="20"/>
          <w:szCs w:val="20"/>
        </w:rPr>
      </w:pPr>
      <w:r w:rsidRPr="00275831">
        <w:rPr>
          <w:rFonts w:ascii="Times New Roman" w:hAnsi="Times New Roman" w:cs="Times New Roman"/>
          <w:sz w:val="20"/>
          <w:szCs w:val="20"/>
        </w:rPr>
        <w:t xml:space="preserve">****** </w:t>
      </w:r>
      <w:r w:rsidRPr="00275831">
        <w:rPr>
          <w:rFonts w:ascii="Times New Roman" w:hAnsi="Times New Roman" w:cs="Times New Roman"/>
          <w:color w:val="000000"/>
          <w:sz w:val="20"/>
          <w:szCs w:val="20"/>
        </w:rPr>
        <w:t xml:space="preserve">W przypadku, gdy Wykonawca </w:t>
      </w:r>
      <w:r w:rsidRPr="00275831">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Times New Roman" w:hAnsi="Times New Roman"/>
          <w:sz w:val="20"/>
          <w:szCs w:val="20"/>
        </w:rPr>
        <w:t>.</w:t>
      </w:r>
    </w:p>
    <w:p w:rsidR="00671F2F" w:rsidRDefault="00671F2F" w:rsidP="004C5378">
      <w:pPr>
        <w:pStyle w:val="Akapitzlist"/>
        <w:ind w:left="284"/>
        <w:jc w:val="both"/>
        <w:rPr>
          <w:rFonts w:ascii="Times New Roman" w:hAnsi="Times New Roman"/>
          <w:sz w:val="20"/>
          <w:szCs w:val="20"/>
        </w:rPr>
      </w:pPr>
    </w:p>
    <w:p w:rsidR="00671F2F" w:rsidRDefault="00671F2F" w:rsidP="004C5378">
      <w:pPr>
        <w:pStyle w:val="Akapitzlist"/>
        <w:ind w:left="284"/>
        <w:jc w:val="both"/>
        <w:rPr>
          <w:rFonts w:ascii="Times New Roman" w:hAnsi="Times New Roman"/>
          <w:sz w:val="20"/>
          <w:szCs w:val="20"/>
        </w:rPr>
      </w:pPr>
    </w:p>
    <w:p w:rsidR="00671F2F" w:rsidRDefault="00671F2F" w:rsidP="004C5378">
      <w:pPr>
        <w:pStyle w:val="Akapitzlist"/>
        <w:ind w:left="284"/>
        <w:jc w:val="both"/>
        <w:rPr>
          <w:rFonts w:ascii="Times New Roman" w:hAnsi="Times New Roman"/>
          <w:sz w:val="20"/>
          <w:szCs w:val="20"/>
        </w:rPr>
      </w:pPr>
    </w:p>
    <w:p w:rsidR="00671F2F" w:rsidRPr="00F7399F" w:rsidDel="00213BBD" w:rsidRDefault="00671F2F" w:rsidP="004C5378">
      <w:pPr>
        <w:pStyle w:val="Akapitzlist"/>
        <w:ind w:left="284"/>
        <w:jc w:val="both"/>
        <w:rPr>
          <w:del w:id="3" w:author="Autor"/>
          <w:rFonts w:ascii="Times New Roman" w:hAnsi="Times New Roman"/>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3685"/>
      </w:tblGrid>
      <w:tr w:rsidR="00C76D2C" w:rsidTr="00731249">
        <w:tc>
          <w:tcPr>
            <w:tcW w:w="5387" w:type="dxa"/>
          </w:tcPr>
          <w:p w:rsidR="00C76D2C" w:rsidRPr="00032C2A" w:rsidRDefault="00C76D2C" w:rsidP="00731249">
            <w:pPr>
              <w:spacing w:line="360" w:lineRule="auto"/>
              <w:rPr>
                <w:rFonts w:ascii="Times New Roman" w:hAnsi="Times New Roman" w:cs="Times New Roman"/>
                <w:sz w:val="20"/>
                <w:szCs w:val="20"/>
              </w:rPr>
            </w:pPr>
          </w:p>
        </w:tc>
        <w:tc>
          <w:tcPr>
            <w:tcW w:w="3685" w:type="dxa"/>
          </w:tcPr>
          <w:p w:rsidR="00C76D2C" w:rsidRDefault="00C76D2C" w:rsidP="00731249">
            <w:pPr>
              <w:spacing w:line="360" w:lineRule="auto"/>
              <w:jc w:val="center"/>
              <w:rPr>
                <w:rFonts w:ascii="Times New Roman" w:hAnsi="Times New Roman" w:cs="Times New Roman"/>
                <w:i/>
                <w:sz w:val="18"/>
                <w:szCs w:val="18"/>
              </w:rPr>
            </w:pPr>
            <w:r w:rsidRPr="003E1710">
              <w:rPr>
                <w:rFonts w:ascii="Arial" w:hAnsi="Arial" w:cs="Arial"/>
                <w:sz w:val="20"/>
                <w:szCs w:val="20"/>
              </w:rPr>
              <w:t>…………………………………………</w:t>
            </w:r>
          </w:p>
          <w:p w:rsidR="00C76D2C" w:rsidRPr="005E7EA8" w:rsidRDefault="00C76D2C" w:rsidP="00B81D49">
            <w:pPr>
              <w:jc w:val="center"/>
              <w:rPr>
                <w:rFonts w:ascii="Times New Roman" w:hAnsi="Times New Roman" w:cs="Times New Roman"/>
                <w:i/>
                <w:sz w:val="18"/>
                <w:szCs w:val="18"/>
              </w:rPr>
            </w:pPr>
            <w:r w:rsidRPr="005E7EA8">
              <w:rPr>
                <w:rFonts w:ascii="Times New Roman" w:hAnsi="Times New Roman" w:cs="Times New Roman"/>
                <w:i/>
                <w:sz w:val="18"/>
                <w:szCs w:val="18"/>
              </w:rPr>
              <w:t>(</w:t>
            </w:r>
            <w:r w:rsidR="000F27EE" w:rsidRPr="000F27EE">
              <w:rPr>
                <w:rFonts w:ascii="Times New Roman" w:eastAsia="Calibri" w:hAnsi="Times New Roman" w:cs="Times New Roman"/>
                <w:i/>
                <w:sz w:val="18"/>
                <w:szCs w:val="18"/>
              </w:rPr>
              <w:t>kwalifikowany podpis elektroniczny/podpis zaufany/podpis osobisty</w:t>
            </w:r>
            <w:r w:rsidR="007D10AF" w:rsidRPr="005E7EA8">
              <w:rPr>
                <w:rFonts w:ascii="Times New Roman" w:eastAsia="Calibri" w:hAnsi="Times New Roman" w:cs="Times New Roman"/>
                <w:i/>
                <w:sz w:val="18"/>
                <w:szCs w:val="18"/>
              </w:rPr>
              <w:t xml:space="preserve"> Wykonawcy/osoby upoważnionej do reprezentacji Wykonawcy</w:t>
            </w:r>
            <w:r w:rsidRPr="005E7EA8">
              <w:rPr>
                <w:rFonts w:ascii="Times New Roman" w:hAnsi="Times New Roman" w:cs="Times New Roman"/>
                <w:i/>
                <w:sz w:val="18"/>
                <w:szCs w:val="18"/>
              </w:rPr>
              <w:t>)</w:t>
            </w:r>
          </w:p>
          <w:p w:rsidR="00C76D2C" w:rsidRDefault="00C76D2C" w:rsidP="00731249">
            <w:pPr>
              <w:spacing w:line="360" w:lineRule="auto"/>
              <w:jc w:val="center"/>
              <w:rPr>
                <w:rFonts w:ascii="Times New Roman" w:hAnsi="Times New Roman" w:cs="Times New Roman"/>
                <w:sz w:val="18"/>
                <w:szCs w:val="18"/>
              </w:rPr>
            </w:pPr>
          </w:p>
        </w:tc>
      </w:tr>
    </w:tbl>
    <w:p w:rsidR="00484F88" w:rsidRPr="00A22DCF" w:rsidRDefault="00484F88" w:rsidP="006A1A3F">
      <w:pPr>
        <w:spacing w:line="360" w:lineRule="auto"/>
        <w:jc w:val="both"/>
        <w:rPr>
          <w:rFonts w:ascii="Arial" w:hAnsi="Arial" w:cs="Arial"/>
          <w:sz w:val="21"/>
          <w:szCs w:val="21"/>
        </w:rPr>
      </w:pPr>
    </w:p>
    <w:sectPr w:rsidR="00484F88" w:rsidRPr="00A22DCF" w:rsidSect="005D750D">
      <w:footerReference w:type="default" r:id="rId10"/>
      <w:headerReference w:type="first" r:id="rId11"/>
      <w:footerReference w:type="first" r:id="rId12"/>
      <w:endnotePr>
        <w:numFmt w:val="decimal"/>
      </w:endnotePr>
      <w:pgSz w:w="11906" w:h="16838"/>
      <w:pgMar w:top="851"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42A" w:rsidRDefault="0024642A" w:rsidP="0038231F">
      <w:pPr>
        <w:spacing w:after="0" w:line="240" w:lineRule="auto"/>
      </w:pPr>
      <w:r>
        <w:separator/>
      </w:r>
    </w:p>
  </w:endnote>
  <w:endnote w:type="continuationSeparator" w:id="0">
    <w:p w:rsidR="0024642A" w:rsidRDefault="0024642A"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15948567"/>
      <w:docPartObj>
        <w:docPartGallery w:val="Page Numbers (Bottom of Page)"/>
        <w:docPartUnique/>
      </w:docPartObj>
    </w:sdtPr>
    <w:sdtContent>
      <w:sdt>
        <w:sdtPr>
          <w:rPr>
            <w:rFonts w:ascii="Times New Roman" w:hAnsi="Times New Roman" w:cs="Times New Roman"/>
          </w:rPr>
          <w:id w:val="-392200525"/>
          <w:docPartObj>
            <w:docPartGallery w:val="Page Numbers (Top of Page)"/>
            <w:docPartUnique/>
          </w:docPartObj>
        </w:sdtPr>
        <w:sdtContent>
          <w:p w:rsidR="00B9321C" w:rsidRPr="00FC029E" w:rsidRDefault="00B9321C">
            <w:pPr>
              <w:pStyle w:val="Stopka"/>
              <w:jc w:val="right"/>
              <w:rPr>
                <w:rFonts w:ascii="Times New Roman" w:hAnsi="Times New Roman" w:cs="Times New Roman"/>
              </w:rPr>
            </w:pPr>
            <w:r w:rsidRPr="00FC029E">
              <w:rPr>
                <w:rFonts w:ascii="Times New Roman" w:hAnsi="Times New Roman" w:cs="Times New Roman"/>
              </w:rPr>
              <w:t xml:space="preserve">Strona </w:t>
            </w:r>
            <w:r w:rsidR="00A53853"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00A53853" w:rsidRPr="00FC029E">
              <w:rPr>
                <w:rFonts w:ascii="Times New Roman" w:hAnsi="Times New Roman" w:cs="Times New Roman"/>
                <w:b/>
                <w:bCs/>
                <w:sz w:val="24"/>
                <w:szCs w:val="24"/>
              </w:rPr>
              <w:fldChar w:fldCharType="separate"/>
            </w:r>
            <w:r w:rsidR="0018010E">
              <w:rPr>
                <w:rFonts w:ascii="Times New Roman" w:hAnsi="Times New Roman" w:cs="Times New Roman"/>
                <w:b/>
                <w:bCs/>
                <w:noProof/>
              </w:rPr>
              <w:t>7</w:t>
            </w:r>
            <w:r w:rsidR="00A53853"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00A53853"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00A53853" w:rsidRPr="00FC029E">
              <w:rPr>
                <w:rFonts w:ascii="Times New Roman" w:hAnsi="Times New Roman" w:cs="Times New Roman"/>
                <w:b/>
                <w:bCs/>
                <w:sz w:val="24"/>
                <w:szCs w:val="24"/>
              </w:rPr>
              <w:fldChar w:fldCharType="separate"/>
            </w:r>
            <w:r w:rsidR="0018010E">
              <w:rPr>
                <w:rFonts w:ascii="Times New Roman" w:hAnsi="Times New Roman" w:cs="Times New Roman"/>
                <w:b/>
                <w:bCs/>
                <w:noProof/>
              </w:rPr>
              <w:t>7</w:t>
            </w:r>
            <w:r w:rsidR="00A53853" w:rsidRPr="00FC029E">
              <w:rPr>
                <w:rFonts w:ascii="Times New Roman" w:hAnsi="Times New Roman" w:cs="Times New Roman"/>
                <w:b/>
                <w:bCs/>
                <w:sz w:val="24"/>
                <w:szCs w:val="24"/>
              </w:rPr>
              <w:fldChar w:fldCharType="end"/>
            </w:r>
          </w:p>
        </w:sdtContent>
      </w:sdt>
    </w:sdtContent>
  </w:sdt>
  <w:p w:rsidR="00B9321C" w:rsidRDefault="00B9321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2C" w:rsidRDefault="007A762C">
    <w:pPr>
      <w:pStyle w:val="Stopka"/>
    </w:pPr>
    <w:r w:rsidRPr="00940B65">
      <w:rPr>
        <w:noProof/>
        <w:lang w:eastAsia="pl-PL"/>
      </w:rPr>
      <w:drawing>
        <wp:anchor distT="0" distB="0" distL="114300" distR="114300" simplePos="0" relativeHeight="251659776" behindDoc="1" locked="0" layoutInCell="1" allowOverlap="1">
          <wp:simplePos x="0" y="0"/>
          <wp:positionH relativeFrom="margin">
            <wp:align>center</wp:align>
          </wp:positionH>
          <wp:positionV relativeFrom="paragraph">
            <wp:posOffset>-173355</wp:posOffset>
          </wp:positionV>
          <wp:extent cx="2851200" cy="511200"/>
          <wp:effectExtent l="0" t="0" r="0" b="0"/>
          <wp:wrapSquare wrapText="bothSides"/>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51200" cy="5112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42A" w:rsidRDefault="0024642A" w:rsidP="0038231F">
      <w:pPr>
        <w:spacing w:after="0" w:line="240" w:lineRule="auto"/>
      </w:pPr>
      <w:r>
        <w:separator/>
      </w:r>
    </w:p>
  </w:footnote>
  <w:footnote w:type="continuationSeparator" w:id="0">
    <w:p w:rsidR="0024642A" w:rsidRDefault="0024642A"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B5" w:rsidRDefault="007A762C" w:rsidP="008330B5">
    <w:pPr>
      <w:pStyle w:val="Nagwek"/>
    </w:pPr>
    <w:r w:rsidRPr="00940B65">
      <w:rPr>
        <w:noProof/>
        <w:lang w:eastAsia="pl-PL"/>
      </w:rPr>
      <w:drawing>
        <wp:anchor distT="0" distB="0" distL="114300" distR="114300" simplePos="0" relativeHeight="251658752" behindDoc="1" locked="0" layoutInCell="1" allowOverlap="1">
          <wp:simplePos x="0" y="0"/>
          <wp:positionH relativeFrom="margin">
            <wp:align>center</wp:align>
          </wp:positionH>
          <wp:positionV relativeFrom="paragraph">
            <wp:posOffset>-192405</wp:posOffset>
          </wp:positionV>
          <wp:extent cx="6537600" cy="676800"/>
          <wp:effectExtent l="0" t="0" r="0" b="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37600" cy="676800"/>
                  </a:xfrm>
                  <a:prstGeom prst="rect">
                    <a:avLst/>
                  </a:prstGeom>
                  <a:noFill/>
                  <a:ln>
                    <a:noFill/>
                  </a:ln>
                </pic:spPr>
              </pic:pic>
            </a:graphicData>
          </a:graphic>
        </wp:anchor>
      </w:drawing>
    </w:r>
  </w:p>
  <w:p w:rsidR="00B9321C" w:rsidRDefault="00B9321C">
    <w:pPr>
      <w:pStyle w:val="Nagwek"/>
    </w:pPr>
  </w:p>
  <w:p w:rsidR="00355557" w:rsidRDefault="00355557">
    <w:pPr>
      <w:pStyle w:val="Nagwek"/>
    </w:pPr>
  </w:p>
  <w:p w:rsidR="00355557" w:rsidRDefault="0035555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2309EB"/>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BB5475"/>
    <w:multiLevelType w:val="hybridMultilevel"/>
    <w:tmpl w:val="82927B5C"/>
    <w:lvl w:ilvl="0" w:tplc="0415000F">
      <w:start w:val="1"/>
      <w:numFmt w:val="decimal"/>
      <w:lvlText w:val="%1."/>
      <w:lvlJc w:val="left"/>
      <w:pPr>
        <w:ind w:left="919" w:hanging="360"/>
      </w:pPr>
    </w:lvl>
    <w:lvl w:ilvl="1" w:tplc="04150019" w:tentative="1">
      <w:start w:val="1"/>
      <w:numFmt w:val="lowerLetter"/>
      <w:lvlText w:val="%2."/>
      <w:lvlJc w:val="left"/>
      <w:pPr>
        <w:ind w:left="1639" w:hanging="360"/>
      </w:pPr>
    </w:lvl>
    <w:lvl w:ilvl="2" w:tplc="0415001B" w:tentative="1">
      <w:start w:val="1"/>
      <w:numFmt w:val="lowerRoman"/>
      <w:lvlText w:val="%3."/>
      <w:lvlJc w:val="right"/>
      <w:pPr>
        <w:ind w:left="2359" w:hanging="180"/>
      </w:pPr>
    </w:lvl>
    <w:lvl w:ilvl="3" w:tplc="0415000F" w:tentative="1">
      <w:start w:val="1"/>
      <w:numFmt w:val="decimal"/>
      <w:lvlText w:val="%4."/>
      <w:lvlJc w:val="left"/>
      <w:pPr>
        <w:ind w:left="3079" w:hanging="360"/>
      </w:pPr>
    </w:lvl>
    <w:lvl w:ilvl="4" w:tplc="04150019" w:tentative="1">
      <w:start w:val="1"/>
      <w:numFmt w:val="lowerLetter"/>
      <w:lvlText w:val="%5."/>
      <w:lvlJc w:val="left"/>
      <w:pPr>
        <w:ind w:left="3799" w:hanging="360"/>
      </w:pPr>
    </w:lvl>
    <w:lvl w:ilvl="5" w:tplc="0415001B" w:tentative="1">
      <w:start w:val="1"/>
      <w:numFmt w:val="lowerRoman"/>
      <w:lvlText w:val="%6."/>
      <w:lvlJc w:val="right"/>
      <w:pPr>
        <w:ind w:left="4519" w:hanging="180"/>
      </w:pPr>
    </w:lvl>
    <w:lvl w:ilvl="6" w:tplc="0415000F" w:tentative="1">
      <w:start w:val="1"/>
      <w:numFmt w:val="decimal"/>
      <w:lvlText w:val="%7."/>
      <w:lvlJc w:val="left"/>
      <w:pPr>
        <w:ind w:left="5239" w:hanging="360"/>
      </w:pPr>
    </w:lvl>
    <w:lvl w:ilvl="7" w:tplc="04150019" w:tentative="1">
      <w:start w:val="1"/>
      <w:numFmt w:val="lowerLetter"/>
      <w:lvlText w:val="%8."/>
      <w:lvlJc w:val="left"/>
      <w:pPr>
        <w:ind w:left="5959" w:hanging="360"/>
      </w:pPr>
    </w:lvl>
    <w:lvl w:ilvl="8" w:tplc="0415001B" w:tentative="1">
      <w:start w:val="1"/>
      <w:numFmt w:val="lowerRoman"/>
      <w:lvlText w:val="%9."/>
      <w:lvlJc w:val="right"/>
      <w:pPr>
        <w:ind w:left="6679"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497557"/>
    <w:multiLevelType w:val="hybridMultilevel"/>
    <w:tmpl w:val="CB760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9B27B5"/>
    <w:multiLevelType w:val="hybridMultilevel"/>
    <w:tmpl w:val="9D74F366"/>
    <w:lvl w:ilvl="0" w:tplc="8BE8B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B13BF5"/>
    <w:multiLevelType w:val="hybridMultilevel"/>
    <w:tmpl w:val="DD06C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611FE5"/>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00127CA"/>
    <w:multiLevelType w:val="hybridMultilevel"/>
    <w:tmpl w:val="CDA820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4C749A7"/>
    <w:multiLevelType w:val="hybridMultilevel"/>
    <w:tmpl w:val="8626E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7B6FAB"/>
    <w:multiLevelType w:val="hybridMultilevel"/>
    <w:tmpl w:val="69020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B8301E"/>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6221E66"/>
    <w:multiLevelType w:val="hybridMultilevel"/>
    <w:tmpl w:val="0A744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251E5C"/>
    <w:multiLevelType w:val="hybridMultilevel"/>
    <w:tmpl w:val="2CE00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E96540"/>
    <w:multiLevelType w:val="hybridMultilevel"/>
    <w:tmpl w:val="0A5E0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A62C4F"/>
    <w:multiLevelType w:val="hybridMultilevel"/>
    <w:tmpl w:val="403A778E"/>
    <w:lvl w:ilvl="0" w:tplc="B7CC80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0B55391"/>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15E11EE"/>
    <w:multiLevelType w:val="hybridMultilevel"/>
    <w:tmpl w:val="AE42C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3C70DA0"/>
    <w:multiLevelType w:val="hybridMultilevel"/>
    <w:tmpl w:val="B9184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AF6C33"/>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CF71AB1"/>
    <w:multiLevelType w:val="hybridMultilevel"/>
    <w:tmpl w:val="47B8C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23E0F95"/>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23E18B9"/>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E7F10BE"/>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15B5BD9"/>
    <w:multiLevelType w:val="hybridMultilevel"/>
    <w:tmpl w:val="19C8533C"/>
    <w:lvl w:ilvl="0" w:tplc="74A69C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26C4D42"/>
    <w:multiLevelType w:val="hybridMultilevel"/>
    <w:tmpl w:val="2CE00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B57D97"/>
    <w:multiLevelType w:val="hybridMultilevel"/>
    <w:tmpl w:val="D0C6C3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8BB3FF9"/>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E8307A2"/>
    <w:multiLevelType w:val="hybridMultilevel"/>
    <w:tmpl w:val="F236A788"/>
    <w:lvl w:ilvl="0" w:tplc="93ACA434">
      <w:start w:val="1"/>
      <w:numFmt w:val="decimal"/>
      <w:lvlText w:val="%1."/>
      <w:lvlJc w:val="left"/>
      <w:pPr>
        <w:ind w:left="7874" w:hanging="360"/>
      </w:pPr>
      <w:rPr>
        <w:rFonts w:ascii="Times New Roman" w:hAnsi="Times New Roman" w:cstheme="minorBidi"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C809BA"/>
    <w:multiLevelType w:val="hybridMultilevel"/>
    <w:tmpl w:val="A2A29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D51C29"/>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50A0D92"/>
    <w:multiLevelType w:val="hybridMultilevel"/>
    <w:tmpl w:val="BD8418B0"/>
    <w:lvl w:ilvl="0" w:tplc="6D14367E">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3D23E2"/>
    <w:multiLevelType w:val="hybridMultilevel"/>
    <w:tmpl w:val="64B83DA4"/>
    <w:lvl w:ilvl="0" w:tplc="355A45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066F22"/>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35140C5"/>
    <w:multiLevelType w:val="hybridMultilevel"/>
    <w:tmpl w:val="69020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4FD57CE"/>
    <w:multiLevelType w:val="hybridMultilevel"/>
    <w:tmpl w:val="A2A299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5A04C9D"/>
    <w:multiLevelType w:val="hybridMultilevel"/>
    <w:tmpl w:val="21088DFC"/>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6C5A53"/>
    <w:multiLevelType w:val="hybridMultilevel"/>
    <w:tmpl w:val="8626E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6811077"/>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7F67636"/>
    <w:multiLevelType w:val="hybridMultilevel"/>
    <w:tmpl w:val="27ECFC54"/>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0"/>
  </w:num>
  <w:num w:numId="3">
    <w:abstractNumId w:val="22"/>
  </w:num>
  <w:num w:numId="4">
    <w:abstractNumId w:val="36"/>
  </w:num>
  <w:num w:numId="5">
    <w:abstractNumId w:val="29"/>
  </w:num>
  <w:num w:numId="6">
    <w:abstractNumId w:val="21"/>
  </w:num>
  <w:num w:numId="7">
    <w:abstractNumId w:val="3"/>
  </w:num>
  <w:num w:numId="8">
    <w:abstractNumId w:val="32"/>
  </w:num>
  <w:num w:numId="9">
    <w:abstractNumId w:val="18"/>
  </w:num>
  <w:num w:numId="10">
    <w:abstractNumId w:val="15"/>
  </w:num>
  <w:num w:numId="11">
    <w:abstractNumId w:val="41"/>
  </w:num>
  <w:num w:numId="12">
    <w:abstractNumId w:val="26"/>
  </w:num>
  <w:num w:numId="13">
    <w:abstractNumId w:val="30"/>
  </w:num>
  <w:num w:numId="14">
    <w:abstractNumId w:val="44"/>
  </w:num>
  <w:num w:numId="15">
    <w:abstractNumId w:val="35"/>
  </w:num>
  <w:num w:numId="16">
    <w:abstractNumId w:val="16"/>
  </w:num>
  <w:num w:numId="17">
    <w:abstractNumId w:val="23"/>
  </w:num>
  <w:num w:numId="18">
    <w:abstractNumId w:val="5"/>
  </w:num>
  <w:num w:numId="19">
    <w:abstractNumId w:val="17"/>
  </w:num>
  <w:num w:numId="20">
    <w:abstractNumId w:val="31"/>
  </w:num>
  <w:num w:numId="21">
    <w:abstractNumId w:val="2"/>
  </w:num>
  <w:num w:numId="22">
    <w:abstractNumId w:val="20"/>
  </w:num>
  <w:num w:numId="23">
    <w:abstractNumId w:val="33"/>
  </w:num>
  <w:num w:numId="24">
    <w:abstractNumId w:val="40"/>
  </w:num>
  <w:num w:numId="25">
    <w:abstractNumId w:val="12"/>
  </w:num>
  <w:num w:numId="26">
    <w:abstractNumId w:val="10"/>
  </w:num>
  <w:num w:numId="27">
    <w:abstractNumId w:val="6"/>
  </w:num>
  <w:num w:numId="28">
    <w:abstractNumId w:val="39"/>
  </w:num>
  <w:num w:numId="29">
    <w:abstractNumId w:val="4"/>
  </w:num>
  <w:num w:numId="30">
    <w:abstractNumId w:val="34"/>
  </w:num>
  <w:num w:numId="31">
    <w:abstractNumId w:val="43"/>
  </w:num>
  <w:num w:numId="32">
    <w:abstractNumId w:val="9"/>
  </w:num>
  <w:num w:numId="33">
    <w:abstractNumId w:val="42"/>
  </w:num>
  <w:num w:numId="34">
    <w:abstractNumId w:val="14"/>
  </w:num>
  <w:num w:numId="35">
    <w:abstractNumId w:val="7"/>
  </w:num>
  <w:num w:numId="36">
    <w:abstractNumId w:val="11"/>
  </w:num>
  <w:num w:numId="37">
    <w:abstractNumId w:val="1"/>
  </w:num>
  <w:num w:numId="38">
    <w:abstractNumId w:val="27"/>
  </w:num>
  <w:num w:numId="39">
    <w:abstractNumId w:val="13"/>
  </w:num>
  <w:num w:numId="40">
    <w:abstractNumId w:val="24"/>
  </w:num>
  <w:num w:numId="41">
    <w:abstractNumId w:val="25"/>
  </w:num>
  <w:num w:numId="42">
    <w:abstractNumId w:val="37"/>
  </w:num>
  <w:num w:numId="43">
    <w:abstractNumId w:val="19"/>
  </w:num>
  <w:num w:numId="44">
    <w:abstractNumId w:val="8"/>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trackRevisions/>
  <w:defaultTabStop w:val="708"/>
  <w:hyphenationZone w:val="425"/>
  <w:characterSpacingControl w:val="doNotCompress"/>
  <w:hdrShapeDefaults>
    <o:shapedefaults v:ext="edit" spidmax="10242"/>
  </w:hdrShapeDefaults>
  <w:footnotePr>
    <w:footnote w:id="-1"/>
    <w:footnote w:id="0"/>
  </w:footnotePr>
  <w:endnotePr>
    <w:numFmt w:val="decimal"/>
    <w:endnote w:id="-1"/>
    <w:endnote w:id="0"/>
  </w:endnotePr>
  <w:compat/>
  <w:docVars>
    <w:docVar w:name="LE_Links" w:val="{5F0E75C7-DFC1-47DF-AC7B-D075C34D8F12}"/>
  </w:docVars>
  <w:rsids>
    <w:rsidRoot w:val="00C4103F"/>
    <w:rsid w:val="0000087B"/>
    <w:rsid w:val="00001A3A"/>
    <w:rsid w:val="00001E3C"/>
    <w:rsid w:val="00004E42"/>
    <w:rsid w:val="000121FE"/>
    <w:rsid w:val="0001300A"/>
    <w:rsid w:val="00013D53"/>
    <w:rsid w:val="00014F7B"/>
    <w:rsid w:val="0001601B"/>
    <w:rsid w:val="00017A9A"/>
    <w:rsid w:val="00017FEA"/>
    <w:rsid w:val="00022E86"/>
    <w:rsid w:val="00023F8F"/>
    <w:rsid w:val="0002507A"/>
    <w:rsid w:val="000257D5"/>
    <w:rsid w:val="00025C8D"/>
    <w:rsid w:val="00027DC8"/>
    <w:rsid w:val="000303EE"/>
    <w:rsid w:val="000320BA"/>
    <w:rsid w:val="000325A2"/>
    <w:rsid w:val="000350AE"/>
    <w:rsid w:val="00036EA1"/>
    <w:rsid w:val="000376C1"/>
    <w:rsid w:val="0004079B"/>
    <w:rsid w:val="00041C5A"/>
    <w:rsid w:val="00043DF2"/>
    <w:rsid w:val="00043F8C"/>
    <w:rsid w:val="00044944"/>
    <w:rsid w:val="00044BB2"/>
    <w:rsid w:val="00045911"/>
    <w:rsid w:val="00046061"/>
    <w:rsid w:val="00046358"/>
    <w:rsid w:val="00046E8D"/>
    <w:rsid w:val="000512E1"/>
    <w:rsid w:val="00053566"/>
    <w:rsid w:val="00055B8C"/>
    <w:rsid w:val="00060B67"/>
    <w:rsid w:val="00067BC1"/>
    <w:rsid w:val="00070AFD"/>
    <w:rsid w:val="00072747"/>
    <w:rsid w:val="00073C3D"/>
    <w:rsid w:val="00075FDB"/>
    <w:rsid w:val="00076330"/>
    <w:rsid w:val="000809B6"/>
    <w:rsid w:val="00084CDF"/>
    <w:rsid w:val="000859C7"/>
    <w:rsid w:val="00086575"/>
    <w:rsid w:val="00086617"/>
    <w:rsid w:val="00087727"/>
    <w:rsid w:val="0009015A"/>
    <w:rsid w:val="000968F5"/>
    <w:rsid w:val="000976BE"/>
    <w:rsid w:val="000A0F89"/>
    <w:rsid w:val="000A346A"/>
    <w:rsid w:val="000A4177"/>
    <w:rsid w:val="000A4671"/>
    <w:rsid w:val="000A4767"/>
    <w:rsid w:val="000A5962"/>
    <w:rsid w:val="000B1025"/>
    <w:rsid w:val="000B40C6"/>
    <w:rsid w:val="000B54D1"/>
    <w:rsid w:val="000C021E"/>
    <w:rsid w:val="000C0AEE"/>
    <w:rsid w:val="000C18AF"/>
    <w:rsid w:val="000D343F"/>
    <w:rsid w:val="000D5333"/>
    <w:rsid w:val="000D6B25"/>
    <w:rsid w:val="000D6F17"/>
    <w:rsid w:val="000D73C4"/>
    <w:rsid w:val="000E324A"/>
    <w:rsid w:val="000E4D37"/>
    <w:rsid w:val="000F1082"/>
    <w:rsid w:val="000F1D19"/>
    <w:rsid w:val="000F2129"/>
    <w:rsid w:val="000F2213"/>
    <w:rsid w:val="000F27EE"/>
    <w:rsid w:val="000F379E"/>
    <w:rsid w:val="000F3A64"/>
    <w:rsid w:val="00104547"/>
    <w:rsid w:val="001070CF"/>
    <w:rsid w:val="00107DAF"/>
    <w:rsid w:val="001105AC"/>
    <w:rsid w:val="00115A3F"/>
    <w:rsid w:val="001167A9"/>
    <w:rsid w:val="00117234"/>
    <w:rsid w:val="00122E23"/>
    <w:rsid w:val="00124FD0"/>
    <w:rsid w:val="00125A7E"/>
    <w:rsid w:val="00126419"/>
    <w:rsid w:val="00133D94"/>
    <w:rsid w:val="00134445"/>
    <w:rsid w:val="00135D2E"/>
    <w:rsid w:val="00137C02"/>
    <w:rsid w:val="00140AF9"/>
    <w:rsid w:val="00140B12"/>
    <w:rsid w:val="0014103E"/>
    <w:rsid w:val="00147E0C"/>
    <w:rsid w:val="00150532"/>
    <w:rsid w:val="00152D34"/>
    <w:rsid w:val="0015424F"/>
    <w:rsid w:val="00157846"/>
    <w:rsid w:val="001619F8"/>
    <w:rsid w:val="00167A36"/>
    <w:rsid w:val="00175980"/>
    <w:rsid w:val="0018010E"/>
    <w:rsid w:val="0018449D"/>
    <w:rsid w:val="00186FD9"/>
    <w:rsid w:val="001902D2"/>
    <w:rsid w:val="001945D7"/>
    <w:rsid w:val="00196E73"/>
    <w:rsid w:val="001971DA"/>
    <w:rsid w:val="0019796D"/>
    <w:rsid w:val="001A4A8F"/>
    <w:rsid w:val="001A55EA"/>
    <w:rsid w:val="001B0B22"/>
    <w:rsid w:val="001B1217"/>
    <w:rsid w:val="001B4CF5"/>
    <w:rsid w:val="001C034D"/>
    <w:rsid w:val="001C16A4"/>
    <w:rsid w:val="001C1E1F"/>
    <w:rsid w:val="001C286C"/>
    <w:rsid w:val="001C3223"/>
    <w:rsid w:val="001C62B8"/>
    <w:rsid w:val="001C6945"/>
    <w:rsid w:val="001D2CF5"/>
    <w:rsid w:val="001D35EE"/>
    <w:rsid w:val="001D4E4A"/>
    <w:rsid w:val="001D5D9D"/>
    <w:rsid w:val="001D67EC"/>
    <w:rsid w:val="001D7741"/>
    <w:rsid w:val="001D7F86"/>
    <w:rsid w:val="001E041F"/>
    <w:rsid w:val="001E33CC"/>
    <w:rsid w:val="001E79D4"/>
    <w:rsid w:val="001F027E"/>
    <w:rsid w:val="001F2FAD"/>
    <w:rsid w:val="001F3745"/>
    <w:rsid w:val="001F668C"/>
    <w:rsid w:val="00203A40"/>
    <w:rsid w:val="002052EF"/>
    <w:rsid w:val="00212DAD"/>
    <w:rsid w:val="00213BBD"/>
    <w:rsid w:val="002168A8"/>
    <w:rsid w:val="00225950"/>
    <w:rsid w:val="00233A8F"/>
    <w:rsid w:val="00236AF0"/>
    <w:rsid w:val="00236B66"/>
    <w:rsid w:val="002404DE"/>
    <w:rsid w:val="002416CE"/>
    <w:rsid w:val="002435B6"/>
    <w:rsid w:val="0024642A"/>
    <w:rsid w:val="0025162C"/>
    <w:rsid w:val="00251CEC"/>
    <w:rsid w:val="00255142"/>
    <w:rsid w:val="00256CEC"/>
    <w:rsid w:val="00262D61"/>
    <w:rsid w:val="002633AA"/>
    <w:rsid w:val="00272745"/>
    <w:rsid w:val="00276477"/>
    <w:rsid w:val="002770C5"/>
    <w:rsid w:val="00277712"/>
    <w:rsid w:val="0027786B"/>
    <w:rsid w:val="00283C5F"/>
    <w:rsid w:val="00284AC7"/>
    <w:rsid w:val="00284F87"/>
    <w:rsid w:val="00290B01"/>
    <w:rsid w:val="002918A3"/>
    <w:rsid w:val="002A345C"/>
    <w:rsid w:val="002A4FA5"/>
    <w:rsid w:val="002B266E"/>
    <w:rsid w:val="002B26F5"/>
    <w:rsid w:val="002B27C2"/>
    <w:rsid w:val="002B37EE"/>
    <w:rsid w:val="002C04F7"/>
    <w:rsid w:val="002C1C7B"/>
    <w:rsid w:val="002C36AE"/>
    <w:rsid w:val="002C3FFA"/>
    <w:rsid w:val="002C4614"/>
    <w:rsid w:val="002C4948"/>
    <w:rsid w:val="002C4FF2"/>
    <w:rsid w:val="002D288D"/>
    <w:rsid w:val="002D389C"/>
    <w:rsid w:val="002D3CE4"/>
    <w:rsid w:val="002D7C0C"/>
    <w:rsid w:val="002E13C3"/>
    <w:rsid w:val="002E1E75"/>
    <w:rsid w:val="002E2454"/>
    <w:rsid w:val="002E3CE7"/>
    <w:rsid w:val="002E4854"/>
    <w:rsid w:val="002E623C"/>
    <w:rsid w:val="002E641A"/>
    <w:rsid w:val="002E7EAD"/>
    <w:rsid w:val="002F0337"/>
    <w:rsid w:val="002F330F"/>
    <w:rsid w:val="002F55BB"/>
    <w:rsid w:val="002F5BC2"/>
    <w:rsid w:val="0030452D"/>
    <w:rsid w:val="003103D6"/>
    <w:rsid w:val="00310FD2"/>
    <w:rsid w:val="00313417"/>
    <w:rsid w:val="003137AE"/>
    <w:rsid w:val="00313911"/>
    <w:rsid w:val="00316F75"/>
    <w:rsid w:val="00321506"/>
    <w:rsid w:val="00322540"/>
    <w:rsid w:val="0032397B"/>
    <w:rsid w:val="0032410F"/>
    <w:rsid w:val="00330140"/>
    <w:rsid w:val="00332BA1"/>
    <w:rsid w:val="00333209"/>
    <w:rsid w:val="00337073"/>
    <w:rsid w:val="00340CE5"/>
    <w:rsid w:val="003415B3"/>
    <w:rsid w:val="00343486"/>
    <w:rsid w:val="003442C7"/>
    <w:rsid w:val="00344B2C"/>
    <w:rsid w:val="00350CD9"/>
    <w:rsid w:val="00351F8A"/>
    <w:rsid w:val="00354DC7"/>
    <w:rsid w:val="00355557"/>
    <w:rsid w:val="0036028C"/>
    <w:rsid w:val="003610BB"/>
    <w:rsid w:val="00364235"/>
    <w:rsid w:val="0036457E"/>
    <w:rsid w:val="00364BC4"/>
    <w:rsid w:val="00367391"/>
    <w:rsid w:val="003738A0"/>
    <w:rsid w:val="003740B6"/>
    <w:rsid w:val="0037607E"/>
    <w:rsid w:val="003819C9"/>
    <w:rsid w:val="00381C2A"/>
    <w:rsid w:val="00381C8F"/>
    <w:rsid w:val="0038231F"/>
    <w:rsid w:val="0038442A"/>
    <w:rsid w:val="00391F64"/>
    <w:rsid w:val="00392D64"/>
    <w:rsid w:val="003945EF"/>
    <w:rsid w:val="0039471B"/>
    <w:rsid w:val="00395B62"/>
    <w:rsid w:val="003A39DA"/>
    <w:rsid w:val="003A3C7C"/>
    <w:rsid w:val="003A5800"/>
    <w:rsid w:val="003B2070"/>
    <w:rsid w:val="003B214C"/>
    <w:rsid w:val="003B2AD9"/>
    <w:rsid w:val="003B7238"/>
    <w:rsid w:val="003C2335"/>
    <w:rsid w:val="003C3B64"/>
    <w:rsid w:val="003C44D6"/>
    <w:rsid w:val="003C4628"/>
    <w:rsid w:val="003C6576"/>
    <w:rsid w:val="003D0709"/>
    <w:rsid w:val="003D0BB0"/>
    <w:rsid w:val="003D1E00"/>
    <w:rsid w:val="003D2758"/>
    <w:rsid w:val="003D48CE"/>
    <w:rsid w:val="003D634F"/>
    <w:rsid w:val="003E3F95"/>
    <w:rsid w:val="003E6489"/>
    <w:rsid w:val="003F00FB"/>
    <w:rsid w:val="003F024C"/>
    <w:rsid w:val="003F759E"/>
    <w:rsid w:val="00401C4A"/>
    <w:rsid w:val="00402CAE"/>
    <w:rsid w:val="00403200"/>
    <w:rsid w:val="004047D1"/>
    <w:rsid w:val="00413880"/>
    <w:rsid w:val="004140FB"/>
    <w:rsid w:val="00417493"/>
    <w:rsid w:val="00417E19"/>
    <w:rsid w:val="004243DD"/>
    <w:rsid w:val="0042440F"/>
    <w:rsid w:val="00425E7A"/>
    <w:rsid w:val="00433E3E"/>
    <w:rsid w:val="00434CC2"/>
    <w:rsid w:val="00437C78"/>
    <w:rsid w:val="00442057"/>
    <w:rsid w:val="00450155"/>
    <w:rsid w:val="00452EF9"/>
    <w:rsid w:val="004609F1"/>
    <w:rsid w:val="00460D5C"/>
    <w:rsid w:val="00461EDC"/>
    <w:rsid w:val="004651B5"/>
    <w:rsid w:val="00474AC7"/>
    <w:rsid w:val="00475138"/>
    <w:rsid w:val="004761C6"/>
    <w:rsid w:val="00476A0A"/>
    <w:rsid w:val="00476E7D"/>
    <w:rsid w:val="00477EE8"/>
    <w:rsid w:val="00482F6E"/>
    <w:rsid w:val="00484F88"/>
    <w:rsid w:val="004878F8"/>
    <w:rsid w:val="0049125A"/>
    <w:rsid w:val="004921AC"/>
    <w:rsid w:val="00494C52"/>
    <w:rsid w:val="004961BE"/>
    <w:rsid w:val="00497346"/>
    <w:rsid w:val="00497CB2"/>
    <w:rsid w:val="004A2BC0"/>
    <w:rsid w:val="004A69D6"/>
    <w:rsid w:val="004A7381"/>
    <w:rsid w:val="004B1A33"/>
    <w:rsid w:val="004B336C"/>
    <w:rsid w:val="004B5457"/>
    <w:rsid w:val="004B664E"/>
    <w:rsid w:val="004B770C"/>
    <w:rsid w:val="004C4854"/>
    <w:rsid w:val="004C5378"/>
    <w:rsid w:val="004C545E"/>
    <w:rsid w:val="004C7949"/>
    <w:rsid w:val="004D2395"/>
    <w:rsid w:val="004D553D"/>
    <w:rsid w:val="004D766E"/>
    <w:rsid w:val="004D7683"/>
    <w:rsid w:val="004D7E48"/>
    <w:rsid w:val="004E35A8"/>
    <w:rsid w:val="004E3D89"/>
    <w:rsid w:val="004F0184"/>
    <w:rsid w:val="004F23F7"/>
    <w:rsid w:val="004F40EF"/>
    <w:rsid w:val="004F4A60"/>
    <w:rsid w:val="004F5EA7"/>
    <w:rsid w:val="00501789"/>
    <w:rsid w:val="00506EAC"/>
    <w:rsid w:val="0051073E"/>
    <w:rsid w:val="00512C79"/>
    <w:rsid w:val="00517D2B"/>
    <w:rsid w:val="00517F17"/>
    <w:rsid w:val="00520174"/>
    <w:rsid w:val="00520E31"/>
    <w:rsid w:val="00524EAA"/>
    <w:rsid w:val="00527DD7"/>
    <w:rsid w:val="00531044"/>
    <w:rsid w:val="00533A5B"/>
    <w:rsid w:val="00534C3E"/>
    <w:rsid w:val="00534FA2"/>
    <w:rsid w:val="00536023"/>
    <w:rsid w:val="00537A4E"/>
    <w:rsid w:val="00537FA8"/>
    <w:rsid w:val="0054072F"/>
    <w:rsid w:val="00542486"/>
    <w:rsid w:val="00543CB7"/>
    <w:rsid w:val="00543D8B"/>
    <w:rsid w:val="005474B2"/>
    <w:rsid w:val="005474BA"/>
    <w:rsid w:val="00552C97"/>
    <w:rsid w:val="005536BB"/>
    <w:rsid w:val="00557F99"/>
    <w:rsid w:val="00560FD3"/>
    <w:rsid w:val="00562C10"/>
    <w:rsid w:val="005641F0"/>
    <w:rsid w:val="00564CBD"/>
    <w:rsid w:val="00564E45"/>
    <w:rsid w:val="00566C07"/>
    <w:rsid w:val="005676EC"/>
    <w:rsid w:val="0057104A"/>
    <w:rsid w:val="005715B7"/>
    <w:rsid w:val="005724C1"/>
    <w:rsid w:val="00577EDF"/>
    <w:rsid w:val="00581124"/>
    <w:rsid w:val="00581ED0"/>
    <w:rsid w:val="00583AFE"/>
    <w:rsid w:val="00583B67"/>
    <w:rsid w:val="0058598A"/>
    <w:rsid w:val="00586663"/>
    <w:rsid w:val="00591191"/>
    <w:rsid w:val="00592B9A"/>
    <w:rsid w:val="00592EC5"/>
    <w:rsid w:val="005A00E1"/>
    <w:rsid w:val="005A573C"/>
    <w:rsid w:val="005A79FA"/>
    <w:rsid w:val="005B105C"/>
    <w:rsid w:val="005B4C99"/>
    <w:rsid w:val="005B4ED7"/>
    <w:rsid w:val="005B50FB"/>
    <w:rsid w:val="005C1BA0"/>
    <w:rsid w:val="005C39CA"/>
    <w:rsid w:val="005C7A2A"/>
    <w:rsid w:val="005D3F6A"/>
    <w:rsid w:val="005D4AD3"/>
    <w:rsid w:val="005D750D"/>
    <w:rsid w:val="005E176A"/>
    <w:rsid w:val="005E1F45"/>
    <w:rsid w:val="005E219A"/>
    <w:rsid w:val="005E2345"/>
    <w:rsid w:val="005E2EAE"/>
    <w:rsid w:val="005E45EF"/>
    <w:rsid w:val="005E699F"/>
    <w:rsid w:val="005E73BE"/>
    <w:rsid w:val="005E7429"/>
    <w:rsid w:val="005E7EA8"/>
    <w:rsid w:val="005F10C4"/>
    <w:rsid w:val="00600E58"/>
    <w:rsid w:val="00602C95"/>
    <w:rsid w:val="00603609"/>
    <w:rsid w:val="00611CDF"/>
    <w:rsid w:val="006127E1"/>
    <w:rsid w:val="00612C3A"/>
    <w:rsid w:val="006133B7"/>
    <w:rsid w:val="00617A9B"/>
    <w:rsid w:val="006227EC"/>
    <w:rsid w:val="006263ED"/>
    <w:rsid w:val="006312B1"/>
    <w:rsid w:val="00634311"/>
    <w:rsid w:val="00635F18"/>
    <w:rsid w:val="00641A24"/>
    <w:rsid w:val="00644AB0"/>
    <w:rsid w:val="00644DE9"/>
    <w:rsid w:val="00645A0F"/>
    <w:rsid w:val="00645D80"/>
    <w:rsid w:val="00650809"/>
    <w:rsid w:val="00652AC1"/>
    <w:rsid w:val="00654063"/>
    <w:rsid w:val="00656C1C"/>
    <w:rsid w:val="0067077A"/>
    <w:rsid w:val="00671F2F"/>
    <w:rsid w:val="0067313E"/>
    <w:rsid w:val="0068088E"/>
    <w:rsid w:val="00680BEC"/>
    <w:rsid w:val="00681451"/>
    <w:rsid w:val="006832D2"/>
    <w:rsid w:val="0069160C"/>
    <w:rsid w:val="00692549"/>
    <w:rsid w:val="0069270A"/>
    <w:rsid w:val="00692B73"/>
    <w:rsid w:val="0069716E"/>
    <w:rsid w:val="006A1A3F"/>
    <w:rsid w:val="006A2B28"/>
    <w:rsid w:val="006A2E67"/>
    <w:rsid w:val="006A3A1F"/>
    <w:rsid w:val="006A52B6"/>
    <w:rsid w:val="006B5107"/>
    <w:rsid w:val="006C028F"/>
    <w:rsid w:val="006C0BA8"/>
    <w:rsid w:val="006C1B57"/>
    <w:rsid w:val="006C49E4"/>
    <w:rsid w:val="006C4A45"/>
    <w:rsid w:val="006D2037"/>
    <w:rsid w:val="006D2841"/>
    <w:rsid w:val="006D5847"/>
    <w:rsid w:val="006D5F25"/>
    <w:rsid w:val="006D6FF5"/>
    <w:rsid w:val="006E09A5"/>
    <w:rsid w:val="006E27EC"/>
    <w:rsid w:val="006E3817"/>
    <w:rsid w:val="006E3887"/>
    <w:rsid w:val="006F0034"/>
    <w:rsid w:val="006F2BFC"/>
    <w:rsid w:val="006F3D32"/>
    <w:rsid w:val="0070279F"/>
    <w:rsid w:val="0070332C"/>
    <w:rsid w:val="00704608"/>
    <w:rsid w:val="00705A11"/>
    <w:rsid w:val="0070649B"/>
    <w:rsid w:val="0070717D"/>
    <w:rsid w:val="007118F0"/>
    <w:rsid w:val="00712CFD"/>
    <w:rsid w:val="00713586"/>
    <w:rsid w:val="007138B5"/>
    <w:rsid w:val="007145CF"/>
    <w:rsid w:val="007149F8"/>
    <w:rsid w:val="00716900"/>
    <w:rsid w:val="007233B1"/>
    <w:rsid w:val="007233C3"/>
    <w:rsid w:val="0072560B"/>
    <w:rsid w:val="007256D5"/>
    <w:rsid w:val="007262D9"/>
    <w:rsid w:val="00731249"/>
    <w:rsid w:val="00732EC4"/>
    <w:rsid w:val="00745047"/>
    <w:rsid w:val="00745FEA"/>
    <w:rsid w:val="00746532"/>
    <w:rsid w:val="00746C7E"/>
    <w:rsid w:val="00750B64"/>
    <w:rsid w:val="00751725"/>
    <w:rsid w:val="00753044"/>
    <w:rsid w:val="00753E50"/>
    <w:rsid w:val="00756C8F"/>
    <w:rsid w:val="0076279A"/>
    <w:rsid w:val="0076604B"/>
    <w:rsid w:val="00766334"/>
    <w:rsid w:val="0076749D"/>
    <w:rsid w:val="0078054B"/>
    <w:rsid w:val="00780781"/>
    <w:rsid w:val="007812B4"/>
    <w:rsid w:val="007828A5"/>
    <w:rsid w:val="00783CE9"/>
    <w:rsid w:val="007840F2"/>
    <w:rsid w:val="00784613"/>
    <w:rsid w:val="00784712"/>
    <w:rsid w:val="00790342"/>
    <w:rsid w:val="007936D6"/>
    <w:rsid w:val="007961C8"/>
    <w:rsid w:val="00797026"/>
    <w:rsid w:val="00797829"/>
    <w:rsid w:val="007A196E"/>
    <w:rsid w:val="007A502E"/>
    <w:rsid w:val="007A762C"/>
    <w:rsid w:val="007B01C8"/>
    <w:rsid w:val="007B1B58"/>
    <w:rsid w:val="007B3B2B"/>
    <w:rsid w:val="007B4A95"/>
    <w:rsid w:val="007B4FF2"/>
    <w:rsid w:val="007B7C77"/>
    <w:rsid w:val="007C4AEB"/>
    <w:rsid w:val="007C4D74"/>
    <w:rsid w:val="007C56F6"/>
    <w:rsid w:val="007C5B90"/>
    <w:rsid w:val="007C6C89"/>
    <w:rsid w:val="007D0EA0"/>
    <w:rsid w:val="007D10AF"/>
    <w:rsid w:val="007D2BBE"/>
    <w:rsid w:val="007D4D60"/>
    <w:rsid w:val="007D5B61"/>
    <w:rsid w:val="007D65AC"/>
    <w:rsid w:val="007D74AA"/>
    <w:rsid w:val="007E2971"/>
    <w:rsid w:val="007E2F69"/>
    <w:rsid w:val="007E6332"/>
    <w:rsid w:val="007E7C5A"/>
    <w:rsid w:val="007F2213"/>
    <w:rsid w:val="007F30AF"/>
    <w:rsid w:val="007F326B"/>
    <w:rsid w:val="007F35B0"/>
    <w:rsid w:val="007F39D8"/>
    <w:rsid w:val="007F49AF"/>
    <w:rsid w:val="007F6ED4"/>
    <w:rsid w:val="008005F1"/>
    <w:rsid w:val="0080094E"/>
    <w:rsid w:val="00801935"/>
    <w:rsid w:val="00801D37"/>
    <w:rsid w:val="00803062"/>
    <w:rsid w:val="008038BA"/>
    <w:rsid w:val="00804F07"/>
    <w:rsid w:val="008115AA"/>
    <w:rsid w:val="00811781"/>
    <w:rsid w:val="00820004"/>
    <w:rsid w:val="00821695"/>
    <w:rsid w:val="00822056"/>
    <w:rsid w:val="00823C20"/>
    <w:rsid w:val="00825A09"/>
    <w:rsid w:val="0082636D"/>
    <w:rsid w:val="0082721A"/>
    <w:rsid w:val="008304DD"/>
    <w:rsid w:val="00830AB1"/>
    <w:rsid w:val="00830E5C"/>
    <w:rsid w:val="008330B5"/>
    <w:rsid w:val="00833FCD"/>
    <w:rsid w:val="00834570"/>
    <w:rsid w:val="00834E1A"/>
    <w:rsid w:val="00836EA2"/>
    <w:rsid w:val="00840626"/>
    <w:rsid w:val="00842991"/>
    <w:rsid w:val="00844C36"/>
    <w:rsid w:val="00844E5B"/>
    <w:rsid w:val="00850220"/>
    <w:rsid w:val="008535F0"/>
    <w:rsid w:val="00857353"/>
    <w:rsid w:val="00860D67"/>
    <w:rsid w:val="0086221E"/>
    <w:rsid w:val="008644D9"/>
    <w:rsid w:val="00867C0F"/>
    <w:rsid w:val="008716E0"/>
    <w:rsid w:val="00873450"/>
    <w:rsid w:val="00874920"/>
    <w:rsid w:val="008757E1"/>
    <w:rsid w:val="0087680F"/>
    <w:rsid w:val="0087786A"/>
    <w:rsid w:val="00886C6B"/>
    <w:rsid w:val="00891637"/>
    <w:rsid w:val="008928D4"/>
    <w:rsid w:val="00892E48"/>
    <w:rsid w:val="0089361D"/>
    <w:rsid w:val="00893D74"/>
    <w:rsid w:val="00893FD0"/>
    <w:rsid w:val="00894604"/>
    <w:rsid w:val="008954BC"/>
    <w:rsid w:val="00896539"/>
    <w:rsid w:val="00896700"/>
    <w:rsid w:val="008C1B47"/>
    <w:rsid w:val="008C3B76"/>
    <w:rsid w:val="008C4F7A"/>
    <w:rsid w:val="008C5709"/>
    <w:rsid w:val="008C6018"/>
    <w:rsid w:val="008C6DF8"/>
    <w:rsid w:val="008C70AE"/>
    <w:rsid w:val="008D018F"/>
    <w:rsid w:val="008D0487"/>
    <w:rsid w:val="008D473D"/>
    <w:rsid w:val="008D5A74"/>
    <w:rsid w:val="008D5B45"/>
    <w:rsid w:val="008D7AF2"/>
    <w:rsid w:val="008E0AEE"/>
    <w:rsid w:val="008E181F"/>
    <w:rsid w:val="008E55CA"/>
    <w:rsid w:val="008F0754"/>
    <w:rsid w:val="008F3B4E"/>
    <w:rsid w:val="008F3B8A"/>
    <w:rsid w:val="008F40AE"/>
    <w:rsid w:val="008F58D6"/>
    <w:rsid w:val="0090025E"/>
    <w:rsid w:val="00900D41"/>
    <w:rsid w:val="00901EF1"/>
    <w:rsid w:val="009023A3"/>
    <w:rsid w:val="00902468"/>
    <w:rsid w:val="0091264E"/>
    <w:rsid w:val="009176BC"/>
    <w:rsid w:val="00920F8B"/>
    <w:rsid w:val="00924B8A"/>
    <w:rsid w:val="00926B82"/>
    <w:rsid w:val="00927D2B"/>
    <w:rsid w:val="009301A2"/>
    <w:rsid w:val="00930B56"/>
    <w:rsid w:val="00934768"/>
    <w:rsid w:val="00935687"/>
    <w:rsid w:val="00937270"/>
    <w:rsid w:val="00940C2D"/>
    <w:rsid w:val="00942BE3"/>
    <w:rsid w:val="00943743"/>
    <w:rsid w:val="009440B7"/>
    <w:rsid w:val="009472CF"/>
    <w:rsid w:val="00947D94"/>
    <w:rsid w:val="0095158D"/>
    <w:rsid w:val="00952535"/>
    <w:rsid w:val="0095372D"/>
    <w:rsid w:val="00956C26"/>
    <w:rsid w:val="0095780B"/>
    <w:rsid w:val="00960337"/>
    <w:rsid w:val="00962B9D"/>
    <w:rsid w:val="009635BB"/>
    <w:rsid w:val="00964EF9"/>
    <w:rsid w:val="00965029"/>
    <w:rsid w:val="009666EB"/>
    <w:rsid w:val="00970C4C"/>
    <w:rsid w:val="0097198D"/>
    <w:rsid w:val="00974381"/>
    <w:rsid w:val="00975019"/>
    <w:rsid w:val="00975C49"/>
    <w:rsid w:val="00976071"/>
    <w:rsid w:val="009767D7"/>
    <w:rsid w:val="00977039"/>
    <w:rsid w:val="009840F9"/>
    <w:rsid w:val="0098664C"/>
    <w:rsid w:val="00994259"/>
    <w:rsid w:val="00994A42"/>
    <w:rsid w:val="009B07FF"/>
    <w:rsid w:val="009B1900"/>
    <w:rsid w:val="009B3EDC"/>
    <w:rsid w:val="009B6889"/>
    <w:rsid w:val="009C7756"/>
    <w:rsid w:val="009D0EB7"/>
    <w:rsid w:val="009D18BF"/>
    <w:rsid w:val="009D3B44"/>
    <w:rsid w:val="009E12EF"/>
    <w:rsid w:val="009E4F60"/>
    <w:rsid w:val="009E63D4"/>
    <w:rsid w:val="009E7FB2"/>
    <w:rsid w:val="009F1B7A"/>
    <w:rsid w:val="009F2BB0"/>
    <w:rsid w:val="009F55CD"/>
    <w:rsid w:val="009F5F48"/>
    <w:rsid w:val="009F771E"/>
    <w:rsid w:val="00A04D3C"/>
    <w:rsid w:val="00A079F5"/>
    <w:rsid w:val="00A13E4F"/>
    <w:rsid w:val="00A15F7E"/>
    <w:rsid w:val="00A164E7"/>
    <w:rsid w:val="00A166B0"/>
    <w:rsid w:val="00A1770B"/>
    <w:rsid w:val="00A219B4"/>
    <w:rsid w:val="00A22DCF"/>
    <w:rsid w:val="00A24C2D"/>
    <w:rsid w:val="00A269B7"/>
    <w:rsid w:val="00A276E4"/>
    <w:rsid w:val="00A3062E"/>
    <w:rsid w:val="00A313FC"/>
    <w:rsid w:val="00A314B6"/>
    <w:rsid w:val="00A31636"/>
    <w:rsid w:val="00A347DE"/>
    <w:rsid w:val="00A360C5"/>
    <w:rsid w:val="00A411E9"/>
    <w:rsid w:val="00A469E0"/>
    <w:rsid w:val="00A5186B"/>
    <w:rsid w:val="00A51CC1"/>
    <w:rsid w:val="00A53853"/>
    <w:rsid w:val="00A54BC6"/>
    <w:rsid w:val="00A56B27"/>
    <w:rsid w:val="00A618BF"/>
    <w:rsid w:val="00A638F3"/>
    <w:rsid w:val="00A6467D"/>
    <w:rsid w:val="00A64A75"/>
    <w:rsid w:val="00A66F7C"/>
    <w:rsid w:val="00A72542"/>
    <w:rsid w:val="00A72B7A"/>
    <w:rsid w:val="00A773F5"/>
    <w:rsid w:val="00A807CA"/>
    <w:rsid w:val="00A82CD2"/>
    <w:rsid w:val="00A82EEE"/>
    <w:rsid w:val="00A84742"/>
    <w:rsid w:val="00A871F3"/>
    <w:rsid w:val="00A913D6"/>
    <w:rsid w:val="00A93852"/>
    <w:rsid w:val="00A96093"/>
    <w:rsid w:val="00A9619A"/>
    <w:rsid w:val="00AA320E"/>
    <w:rsid w:val="00AA71CD"/>
    <w:rsid w:val="00AB1D78"/>
    <w:rsid w:val="00AC2351"/>
    <w:rsid w:val="00AC6CC5"/>
    <w:rsid w:val="00AD40AE"/>
    <w:rsid w:val="00AD4417"/>
    <w:rsid w:val="00AD4BEE"/>
    <w:rsid w:val="00AD78F6"/>
    <w:rsid w:val="00AE0102"/>
    <w:rsid w:val="00AE0ED1"/>
    <w:rsid w:val="00AE32DE"/>
    <w:rsid w:val="00AE4DC6"/>
    <w:rsid w:val="00AE5EAB"/>
    <w:rsid w:val="00AE646E"/>
    <w:rsid w:val="00AE6FF2"/>
    <w:rsid w:val="00AF0686"/>
    <w:rsid w:val="00AF0A0B"/>
    <w:rsid w:val="00AF655A"/>
    <w:rsid w:val="00B0088C"/>
    <w:rsid w:val="00B01DAE"/>
    <w:rsid w:val="00B01EC8"/>
    <w:rsid w:val="00B0267A"/>
    <w:rsid w:val="00B03073"/>
    <w:rsid w:val="00B04C8F"/>
    <w:rsid w:val="00B04DE8"/>
    <w:rsid w:val="00B06A60"/>
    <w:rsid w:val="00B11EBC"/>
    <w:rsid w:val="00B12FE1"/>
    <w:rsid w:val="00B15219"/>
    <w:rsid w:val="00B15DC8"/>
    <w:rsid w:val="00B15FD3"/>
    <w:rsid w:val="00B16AEB"/>
    <w:rsid w:val="00B1736B"/>
    <w:rsid w:val="00B21ACB"/>
    <w:rsid w:val="00B22773"/>
    <w:rsid w:val="00B22C73"/>
    <w:rsid w:val="00B24787"/>
    <w:rsid w:val="00B264F4"/>
    <w:rsid w:val="00B30DD6"/>
    <w:rsid w:val="00B34079"/>
    <w:rsid w:val="00B364AD"/>
    <w:rsid w:val="00B37FDA"/>
    <w:rsid w:val="00B4026D"/>
    <w:rsid w:val="00B451EE"/>
    <w:rsid w:val="00B5499E"/>
    <w:rsid w:val="00B61A69"/>
    <w:rsid w:val="00B62BA2"/>
    <w:rsid w:val="00B63662"/>
    <w:rsid w:val="00B66467"/>
    <w:rsid w:val="00B66D05"/>
    <w:rsid w:val="00B6770E"/>
    <w:rsid w:val="00B71030"/>
    <w:rsid w:val="00B736A9"/>
    <w:rsid w:val="00B778B4"/>
    <w:rsid w:val="00B8005E"/>
    <w:rsid w:val="00B81D49"/>
    <w:rsid w:val="00B8299A"/>
    <w:rsid w:val="00B90E42"/>
    <w:rsid w:val="00B9321C"/>
    <w:rsid w:val="00B945BA"/>
    <w:rsid w:val="00B9460A"/>
    <w:rsid w:val="00BA139E"/>
    <w:rsid w:val="00BA1ABA"/>
    <w:rsid w:val="00BA2337"/>
    <w:rsid w:val="00BA3F02"/>
    <w:rsid w:val="00BA4A66"/>
    <w:rsid w:val="00BA53A9"/>
    <w:rsid w:val="00BA768D"/>
    <w:rsid w:val="00BB0C3C"/>
    <w:rsid w:val="00BB2BF7"/>
    <w:rsid w:val="00BB4D76"/>
    <w:rsid w:val="00BB5348"/>
    <w:rsid w:val="00BB545C"/>
    <w:rsid w:val="00BB6EBA"/>
    <w:rsid w:val="00BC2439"/>
    <w:rsid w:val="00BC40FF"/>
    <w:rsid w:val="00BC7210"/>
    <w:rsid w:val="00BD13CF"/>
    <w:rsid w:val="00BD6E41"/>
    <w:rsid w:val="00BE2E58"/>
    <w:rsid w:val="00BE3546"/>
    <w:rsid w:val="00BE55DB"/>
    <w:rsid w:val="00BF134C"/>
    <w:rsid w:val="00BF160D"/>
    <w:rsid w:val="00BF16A7"/>
    <w:rsid w:val="00BF2257"/>
    <w:rsid w:val="00BF3922"/>
    <w:rsid w:val="00BF5107"/>
    <w:rsid w:val="00BF5C36"/>
    <w:rsid w:val="00BF7F75"/>
    <w:rsid w:val="00C0075C"/>
    <w:rsid w:val="00C0107E"/>
    <w:rsid w:val="00C014B5"/>
    <w:rsid w:val="00C02C23"/>
    <w:rsid w:val="00C0728B"/>
    <w:rsid w:val="00C109F0"/>
    <w:rsid w:val="00C10B14"/>
    <w:rsid w:val="00C11C8C"/>
    <w:rsid w:val="00C1320B"/>
    <w:rsid w:val="00C15BD9"/>
    <w:rsid w:val="00C1743E"/>
    <w:rsid w:val="00C209BD"/>
    <w:rsid w:val="00C20E50"/>
    <w:rsid w:val="00C223AA"/>
    <w:rsid w:val="00C312F2"/>
    <w:rsid w:val="00C32A3C"/>
    <w:rsid w:val="00C33069"/>
    <w:rsid w:val="00C33F36"/>
    <w:rsid w:val="00C35771"/>
    <w:rsid w:val="00C36655"/>
    <w:rsid w:val="00C4045A"/>
    <w:rsid w:val="00C40DB4"/>
    <w:rsid w:val="00C4103F"/>
    <w:rsid w:val="00C41A6D"/>
    <w:rsid w:val="00C44569"/>
    <w:rsid w:val="00C501F4"/>
    <w:rsid w:val="00C5467F"/>
    <w:rsid w:val="00C55366"/>
    <w:rsid w:val="00C57DEB"/>
    <w:rsid w:val="00C60BA0"/>
    <w:rsid w:val="00C66693"/>
    <w:rsid w:val="00C669CA"/>
    <w:rsid w:val="00C67589"/>
    <w:rsid w:val="00C7238B"/>
    <w:rsid w:val="00C736DF"/>
    <w:rsid w:val="00C75854"/>
    <w:rsid w:val="00C76D2C"/>
    <w:rsid w:val="00C7799B"/>
    <w:rsid w:val="00C81012"/>
    <w:rsid w:val="00C840AE"/>
    <w:rsid w:val="00C90903"/>
    <w:rsid w:val="00CA7A9B"/>
    <w:rsid w:val="00CB08CE"/>
    <w:rsid w:val="00CB1102"/>
    <w:rsid w:val="00CB1717"/>
    <w:rsid w:val="00CB2960"/>
    <w:rsid w:val="00CB2A75"/>
    <w:rsid w:val="00CB6A29"/>
    <w:rsid w:val="00CC19F4"/>
    <w:rsid w:val="00CC3862"/>
    <w:rsid w:val="00CC3A11"/>
    <w:rsid w:val="00CC71E8"/>
    <w:rsid w:val="00CC7CF7"/>
    <w:rsid w:val="00CD4FF7"/>
    <w:rsid w:val="00CD55ED"/>
    <w:rsid w:val="00CD6B93"/>
    <w:rsid w:val="00CD765F"/>
    <w:rsid w:val="00CD798E"/>
    <w:rsid w:val="00CD7A6C"/>
    <w:rsid w:val="00CE0DD8"/>
    <w:rsid w:val="00CE0FB5"/>
    <w:rsid w:val="00CE77C9"/>
    <w:rsid w:val="00CE7F71"/>
    <w:rsid w:val="00CF5685"/>
    <w:rsid w:val="00CF7496"/>
    <w:rsid w:val="00D01852"/>
    <w:rsid w:val="00D02167"/>
    <w:rsid w:val="00D024B5"/>
    <w:rsid w:val="00D11359"/>
    <w:rsid w:val="00D1221E"/>
    <w:rsid w:val="00D15C9A"/>
    <w:rsid w:val="00D20241"/>
    <w:rsid w:val="00D23F3D"/>
    <w:rsid w:val="00D272D9"/>
    <w:rsid w:val="00D315DD"/>
    <w:rsid w:val="00D32200"/>
    <w:rsid w:val="00D33A95"/>
    <w:rsid w:val="00D34D9A"/>
    <w:rsid w:val="00D35ED7"/>
    <w:rsid w:val="00D409DE"/>
    <w:rsid w:val="00D40E7E"/>
    <w:rsid w:val="00D428DF"/>
    <w:rsid w:val="00D42A04"/>
    <w:rsid w:val="00D42C9B"/>
    <w:rsid w:val="00D431A9"/>
    <w:rsid w:val="00D451DB"/>
    <w:rsid w:val="00D51552"/>
    <w:rsid w:val="00D52A34"/>
    <w:rsid w:val="00D531D5"/>
    <w:rsid w:val="00D53A71"/>
    <w:rsid w:val="00D600E2"/>
    <w:rsid w:val="00D61580"/>
    <w:rsid w:val="00D63911"/>
    <w:rsid w:val="00D65E97"/>
    <w:rsid w:val="00D66A11"/>
    <w:rsid w:val="00D715B6"/>
    <w:rsid w:val="00D723DF"/>
    <w:rsid w:val="00D73CC8"/>
    <w:rsid w:val="00D74D5E"/>
    <w:rsid w:val="00D7532C"/>
    <w:rsid w:val="00D77432"/>
    <w:rsid w:val="00D87D5B"/>
    <w:rsid w:val="00D911F3"/>
    <w:rsid w:val="00D94430"/>
    <w:rsid w:val="00D94A8B"/>
    <w:rsid w:val="00D95857"/>
    <w:rsid w:val="00D96A42"/>
    <w:rsid w:val="00DA6EC7"/>
    <w:rsid w:val="00DB2AA5"/>
    <w:rsid w:val="00DB61DC"/>
    <w:rsid w:val="00DB6274"/>
    <w:rsid w:val="00DB683B"/>
    <w:rsid w:val="00DB7F22"/>
    <w:rsid w:val="00DB7F6A"/>
    <w:rsid w:val="00DB7F6F"/>
    <w:rsid w:val="00DC659C"/>
    <w:rsid w:val="00DC76E4"/>
    <w:rsid w:val="00DD146A"/>
    <w:rsid w:val="00DD3E9D"/>
    <w:rsid w:val="00DD4D75"/>
    <w:rsid w:val="00DD4FC3"/>
    <w:rsid w:val="00DF0095"/>
    <w:rsid w:val="00DF0F24"/>
    <w:rsid w:val="00DF2EDE"/>
    <w:rsid w:val="00DF3A60"/>
    <w:rsid w:val="00E022A1"/>
    <w:rsid w:val="00E04D28"/>
    <w:rsid w:val="00E05E4A"/>
    <w:rsid w:val="00E104F9"/>
    <w:rsid w:val="00E12A94"/>
    <w:rsid w:val="00E13FBC"/>
    <w:rsid w:val="00E14E68"/>
    <w:rsid w:val="00E150B5"/>
    <w:rsid w:val="00E1527C"/>
    <w:rsid w:val="00E15ADD"/>
    <w:rsid w:val="00E20D9E"/>
    <w:rsid w:val="00E20DAD"/>
    <w:rsid w:val="00E21717"/>
    <w:rsid w:val="00E21B42"/>
    <w:rsid w:val="00E252D8"/>
    <w:rsid w:val="00E300D2"/>
    <w:rsid w:val="00E309E9"/>
    <w:rsid w:val="00E31C06"/>
    <w:rsid w:val="00E34A80"/>
    <w:rsid w:val="00E364ED"/>
    <w:rsid w:val="00E36745"/>
    <w:rsid w:val="00E424A3"/>
    <w:rsid w:val="00E43579"/>
    <w:rsid w:val="00E44868"/>
    <w:rsid w:val="00E44D15"/>
    <w:rsid w:val="00E4740A"/>
    <w:rsid w:val="00E50366"/>
    <w:rsid w:val="00E50EA2"/>
    <w:rsid w:val="00E51BE3"/>
    <w:rsid w:val="00E54FE5"/>
    <w:rsid w:val="00E56048"/>
    <w:rsid w:val="00E629B1"/>
    <w:rsid w:val="00E64396"/>
    <w:rsid w:val="00E64482"/>
    <w:rsid w:val="00E65685"/>
    <w:rsid w:val="00E70899"/>
    <w:rsid w:val="00E72FAE"/>
    <w:rsid w:val="00E73190"/>
    <w:rsid w:val="00E73CEB"/>
    <w:rsid w:val="00E77715"/>
    <w:rsid w:val="00E82BB5"/>
    <w:rsid w:val="00E83267"/>
    <w:rsid w:val="00E85895"/>
    <w:rsid w:val="00E95E1A"/>
    <w:rsid w:val="00E973E0"/>
    <w:rsid w:val="00EA416A"/>
    <w:rsid w:val="00EA641E"/>
    <w:rsid w:val="00EB7CDE"/>
    <w:rsid w:val="00EB7F8D"/>
    <w:rsid w:val="00EC1A6B"/>
    <w:rsid w:val="00EC38C9"/>
    <w:rsid w:val="00EC77A1"/>
    <w:rsid w:val="00ED1DFD"/>
    <w:rsid w:val="00ED54B4"/>
    <w:rsid w:val="00ED70CE"/>
    <w:rsid w:val="00EE1FBF"/>
    <w:rsid w:val="00EE4084"/>
    <w:rsid w:val="00EE63E6"/>
    <w:rsid w:val="00EF1288"/>
    <w:rsid w:val="00EF6567"/>
    <w:rsid w:val="00EF74CA"/>
    <w:rsid w:val="00F0006E"/>
    <w:rsid w:val="00F04280"/>
    <w:rsid w:val="00F05643"/>
    <w:rsid w:val="00F100CE"/>
    <w:rsid w:val="00F14BB4"/>
    <w:rsid w:val="00F158E0"/>
    <w:rsid w:val="00F16C02"/>
    <w:rsid w:val="00F24C42"/>
    <w:rsid w:val="00F264E6"/>
    <w:rsid w:val="00F34C74"/>
    <w:rsid w:val="00F35F40"/>
    <w:rsid w:val="00F36506"/>
    <w:rsid w:val="00F365F2"/>
    <w:rsid w:val="00F37273"/>
    <w:rsid w:val="00F43919"/>
    <w:rsid w:val="00F537FA"/>
    <w:rsid w:val="00F7399F"/>
    <w:rsid w:val="00F75006"/>
    <w:rsid w:val="00F77023"/>
    <w:rsid w:val="00F8082B"/>
    <w:rsid w:val="00F81210"/>
    <w:rsid w:val="00F818BB"/>
    <w:rsid w:val="00F90C0D"/>
    <w:rsid w:val="00F926ED"/>
    <w:rsid w:val="00F95E31"/>
    <w:rsid w:val="00FA7681"/>
    <w:rsid w:val="00FB4CA1"/>
    <w:rsid w:val="00FB518A"/>
    <w:rsid w:val="00FB6604"/>
    <w:rsid w:val="00FC029E"/>
    <w:rsid w:val="00FC0317"/>
    <w:rsid w:val="00FD3BFA"/>
    <w:rsid w:val="00FE0DEF"/>
    <w:rsid w:val="00FE4E2B"/>
    <w:rsid w:val="00FE55D3"/>
    <w:rsid w:val="00FE600D"/>
    <w:rsid w:val="00FF1FCB"/>
    <w:rsid w:val="00FF3A69"/>
    <w:rsid w:val="00FF5CF3"/>
    <w:rsid w:val="00FF61C5"/>
    <w:rsid w:val="00FF73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7210"/>
  </w:style>
  <w:style w:type="paragraph" w:styleId="Nagwek1">
    <w:name w:val="heading 1"/>
    <w:basedOn w:val="Normalny"/>
    <w:next w:val="Normalny"/>
    <w:link w:val="Nagwek1Znak"/>
    <w:uiPriority w:val="9"/>
    <w:qFormat/>
    <w:rsid w:val="005A573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CW_Lista,Colorful List Accent 1,Akapit z listą4,l"/>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customStyle="1" w:styleId="Tabela-Siatka1">
    <w:name w:val="Tabela - Siatka1"/>
    <w:basedOn w:val="Standardowy"/>
    <w:next w:val="Tabela-Siatka"/>
    <w:uiPriority w:val="59"/>
    <w:rsid w:val="00E629B1"/>
    <w:pPr>
      <w:spacing w:after="0" w:line="240" w:lineRule="auto"/>
    </w:pPr>
    <w:rPr>
      <w:rFonts w:eastAsia="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39"/>
    <w:rsid w:val="00E62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6E3887"/>
  </w:style>
  <w:style w:type="character" w:styleId="Hipercze">
    <w:name w:val="Hyperlink"/>
    <w:uiPriority w:val="99"/>
    <w:unhideWhenUsed/>
    <w:rsid w:val="007812B4"/>
    <w:rPr>
      <w:color w:val="0563C1"/>
      <w:u w:val="single"/>
    </w:rPr>
  </w:style>
  <w:style w:type="table" w:customStyle="1" w:styleId="Siatkatabelijasna1">
    <w:name w:val="Siatka tabeli — jasna1"/>
    <w:basedOn w:val="Standardowy"/>
    <w:uiPriority w:val="40"/>
    <w:rsid w:val="0042440F"/>
    <w:pPr>
      <w:spacing w:after="0" w:line="240" w:lineRule="auto"/>
      <w:jc w:val="both"/>
    </w:pPr>
    <w:rPr>
      <w:rFonts w:ascii="Arial" w:hAnsi="Arial"/>
      <w:color w:val="000000" w:themeColor="text1"/>
      <w:sz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oprawka">
    <w:name w:val="Revision"/>
    <w:hidden/>
    <w:uiPriority w:val="99"/>
    <w:semiHidden/>
    <w:rsid w:val="00CD7A6C"/>
    <w:pPr>
      <w:spacing w:after="0" w:line="240" w:lineRule="auto"/>
    </w:pPr>
  </w:style>
  <w:style w:type="character" w:customStyle="1" w:styleId="Nagwek1Znak">
    <w:name w:val="Nagłówek 1 Znak"/>
    <w:basedOn w:val="Domylnaczcionkaakapitu"/>
    <w:link w:val="Nagwek1"/>
    <w:uiPriority w:val="9"/>
    <w:rsid w:val="005A573C"/>
    <w:rPr>
      <w:rFonts w:asciiTheme="majorHAnsi" w:eastAsiaTheme="majorEastAsia" w:hAnsiTheme="majorHAnsi" w:cstheme="majorBidi"/>
      <w:color w:val="2E74B5" w:themeColor="accent1" w:themeShade="BF"/>
      <w:kern w:val="2"/>
      <w:sz w:val="40"/>
      <w:szCs w:val="40"/>
    </w:rPr>
  </w:style>
  <w:style w:type="character" w:customStyle="1" w:styleId="Nierozpoznanawzmianka1">
    <w:name w:val="Nierozpoznana wzmianka1"/>
    <w:basedOn w:val="Domylnaczcionkaakapitu"/>
    <w:uiPriority w:val="99"/>
    <w:semiHidden/>
    <w:unhideWhenUsed/>
    <w:rsid w:val="00004E4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3335387">
      <w:bodyDiv w:val="1"/>
      <w:marLeft w:val="0"/>
      <w:marRight w:val="0"/>
      <w:marTop w:val="0"/>
      <w:marBottom w:val="0"/>
      <w:divBdr>
        <w:top w:val="none" w:sz="0" w:space="0" w:color="auto"/>
        <w:left w:val="none" w:sz="0" w:space="0" w:color="auto"/>
        <w:bottom w:val="none" w:sz="0" w:space="0" w:color="auto"/>
        <w:right w:val="none" w:sz="0" w:space="0" w:color="auto"/>
      </w:divBdr>
    </w:div>
    <w:div w:id="390541343">
      <w:bodyDiv w:val="1"/>
      <w:marLeft w:val="0"/>
      <w:marRight w:val="0"/>
      <w:marTop w:val="0"/>
      <w:marBottom w:val="0"/>
      <w:divBdr>
        <w:top w:val="none" w:sz="0" w:space="0" w:color="auto"/>
        <w:left w:val="none" w:sz="0" w:space="0" w:color="auto"/>
        <w:bottom w:val="none" w:sz="0" w:space="0" w:color="auto"/>
        <w:right w:val="none" w:sz="0" w:space="0" w:color="auto"/>
      </w:divBdr>
    </w:div>
    <w:div w:id="436213366">
      <w:bodyDiv w:val="1"/>
      <w:marLeft w:val="0"/>
      <w:marRight w:val="0"/>
      <w:marTop w:val="0"/>
      <w:marBottom w:val="0"/>
      <w:divBdr>
        <w:top w:val="none" w:sz="0" w:space="0" w:color="auto"/>
        <w:left w:val="none" w:sz="0" w:space="0" w:color="auto"/>
        <w:bottom w:val="none" w:sz="0" w:space="0" w:color="auto"/>
        <w:right w:val="none" w:sz="0" w:space="0" w:color="auto"/>
      </w:divBdr>
    </w:div>
    <w:div w:id="588856103">
      <w:bodyDiv w:val="1"/>
      <w:marLeft w:val="0"/>
      <w:marRight w:val="0"/>
      <w:marTop w:val="0"/>
      <w:marBottom w:val="0"/>
      <w:divBdr>
        <w:top w:val="none" w:sz="0" w:space="0" w:color="auto"/>
        <w:left w:val="none" w:sz="0" w:space="0" w:color="auto"/>
        <w:bottom w:val="none" w:sz="0" w:space="0" w:color="auto"/>
        <w:right w:val="none" w:sz="0" w:space="0" w:color="auto"/>
      </w:divBdr>
    </w:div>
    <w:div w:id="608389752">
      <w:bodyDiv w:val="1"/>
      <w:marLeft w:val="0"/>
      <w:marRight w:val="0"/>
      <w:marTop w:val="0"/>
      <w:marBottom w:val="0"/>
      <w:divBdr>
        <w:top w:val="none" w:sz="0" w:space="0" w:color="auto"/>
        <w:left w:val="none" w:sz="0" w:space="0" w:color="auto"/>
        <w:bottom w:val="none" w:sz="0" w:space="0" w:color="auto"/>
        <w:right w:val="none" w:sz="0" w:space="0" w:color="auto"/>
      </w:divBdr>
    </w:div>
    <w:div w:id="611934188">
      <w:bodyDiv w:val="1"/>
      <w:marLeft w:val="0"/>
      <w:marRight w:val="0"/>
      <w:marTop w:val="0"/>
      <w:marBottom w:val="0"/>
      <w:divBdr>
        <w:top w:val="none" w:sz="0" w:space="0" w:color="auto"/>
        <w:left w:val="none" w:sz="0" w:space="0" w:color="auto"/>
        <w:bottom w:val="none" w:sz="0" w:space="0" w:color="auto"/>
        <w:right w:val="none" w:sz="0" w:space="0" w:color="auto"/>
      </w:divBdr>
    </w:div>
    <w:div w:id="658071128">
      <w:bodyDiv w:val="1"/>
      <w:marLeft w:val="0"/>
      <w:marRight w:val="0"/>
      <w:marTop w:val="0"/>
      <w:marBottom w:val="0"/>
      <w:divBdr>
        <w:top w:val="none" w:sz="0" w:space="0" w:color="auto"/>
        <w:left w:val="none" w:sz="0" w:space="0" w:color="auto"/>
        <w:bottom w:val="none" w:sz="0" w:space="0" w:color="auto"/>
        <w:right w:val="none" w:sz="0" w:space="0" w:color="auto"/>
      </w:divBdr>
    </w:div>
    <w:div w:id="928395236">
      <w:bodyDiv w:val="1"/>
      <w:marLeft w:val="0"/>
      <w:marRight w:val="0"/>
      <w:marTop w:val="0"/>
      <w:marBottom w:val="0"/>
      <w:divBdr>
        <w:top w:val="none" w:sz="0" w:space="0" w:color="auto"/>
        <w:left w:val="none" w:sz="0" w:space="0" w:color="auto"/>
        <w:bottom w:val="none" w:sz="0" w:space="0" w:color="auto"/>
        <w:right w:val="none" w:sz="0" w:space="0" w:color="auto"/>
      </w:divBdr>
    </w:div>
    <w:div w:id="960307280">
      <w:bodyDiv w:val="1"/>
      <w:marLeft w:val="0"/>
      <w:marRight w:val="0"/>
      <w:marTop w:val="0"/>
      <w:marBottom w:val="0"/>
      <w:divBdr>
        <w:top w:val="none" w:sz="0" w:space="0" w:color="auto"/>
        <w:left w:val="none" w:sz="0" w:space="0" w:color="auto"/>
        <w:bottom w:val="none" w:sz="0" w:space="0" w:color="auto"/>
        <w:right w:val="none" w:sz="0" w:space="0" w:color="auto"/>
      </w:divBdr>
    </w:div>
    <w:div w:id="1190292242">
      <w:bodyDiv w:val="1"/>
      <w:marLeft w:val="0"/>
      <w:marRight w:val="0"/>
      <w:marTop w:val="0"/>
      <w:marBottom w:val="0"/>
      <w:divBdr>
        <w:top w:val="none" w:sz="0" w:space="0" w:color="auto"/>
        <w:left w:val="none" w:sz="0" w:space="0" w:color="auto"/>
        <w:bottom w:val="none" w:sz="0" w:space="0" w:color="auto"/>
        <w:right w:val="none" w:sz="0" w:space="0" w:color="auto"/>
      </w:divBdr>
    </w:div>
    <w:div w:id="1269653833">
      <w:bodyDiv w:val="1"/>
      <w:marLeft w:val="0"/>
      <w:marRight w:val="0"/>
      <w:marTop w:val="0"/>
      <w:marBottom w:val="0"/>
      <w:divBdr>
        <w:top w:val="none" w:sz="0" w:space="0" w:color="auto"/>
        <w:left w:val="none" w:sz="0" w:space="0" w:color="auto"/>
        <w:bottom w:val="none" w:sz="0" w:space="0" w:color="auto"/>
        <w:right w:val="none" w:sz="0" w:space="0" w:color="auto"/>
      </w:divBdr>
    </w:div>
    <w:div w:id="1327631202">
      <w:bodyDiv w:val="1"/>
      <w:marLeft w:val="0"/>
      <w:marRight w:val="0"/>
      <w:marTop w:val="0"/>
      <w:marBottom w:val="0"/>
      <w:divBdr>
        <w:top w:val="none" w:sz="0" w:space="0" w:color="auto"/>
        <w:left w:val="none" w:sz="0" w:space="0" w:color="auto"/>
        <w:bottom w:val="none" w:sz="0" w:space="0" w:color="auto"/>
        <w:right w:val="none" w:sz="0" w:space="0" w:color="auto"/>
      </w:divBdr>
    </w:div>
    <w:div w:id="1446994971">
      <w:bodyDiv w:val="1"/>
      <w:marLeft w:val="0"/>
      <w:marRight w:val="0"/>
      <w:marTop w:val="0"/>
      <w:marBottom w:val="0"/>
      <w:divBdr>
        <w:top w:val="none" w:sz="0" w:space="0" w:color="auto"/>
        <w:left w:val="none" w:sz="0" w:space="0" w:color="auto"/>
        <w:bottom w:val="none" w:sz="0" w:space="0" w:color="auto"/>
        <w:right w:val="none" w:sz="0" w:space="0" w:color="auto"/>
      </w:divBdr>
    </w:div>
    <w:div w:id="1481923983">
      <w:bodyDiv w:val="1"/>
      <w:marLeft w:val="0"/>
      <w:marRight w:val="0"/>
      <w:marTop w:val="0"/>
      <w:marBottom w:val="0"/>
      <w:divBdr>
        <w:top w:val="none" w:sz="0" w:space="0" w:color="auto"/>
        <w:left w:val="none" w:sz="0" w:space="0" w:color="auto"/>
        <w:bottom w:val="none" w:sz="0" w:space="0" w:color="auto"/>
        <w:right w:val="none" w:sz="0" w:space="0" w:color="auto"/>
      </w:divBdr>
    </w:div>
    <w:div w:id="1874464310">
      <w:bodyDiv w:val="1"/>
      <w:marLeft w:val="0"/>
      <w:marRight w:val="0"/>
      <w:marTop w:val="0"/>
      <w:marBottom w:val="0"/>
      <w:divBdr>
        <w:top w:val="none" w:sz="0" w:space="0" w:color="auto"/>
        <w:left w:val="none" w:sz="0" w:space="0" w:color="auto"/>
        <w:bottom w:val="none" w:sz="0" w:space="0" w:color="auto"/>
        <w:right w:val="none" w:sz="0" w:space="0" w:color="auto"/>
      </w:divBdr>
    </w:div>
    <w:div w:id="1938367631">
      <w:bodyDiv w:val="1"/>
      <w:marLeft w:val="0"/>
      <w:marRight w:val="0"/>
      <w:marTop w:val="0"/>
      <w:marBottom w:val="0"/>
      <w:divBdr>
        <w:top w:val="none" w:sz="0" w:space="0" w:color="auto"/>
        <w:left w:val="none" w:sz="0" w:space="0" w:color="auto"/>
        <w:bottom w:val="none" w:sz="0" w:space="0" w:color="auto"/>
        <w:right w:val="none" w:sz="0" w:space="0" w:color="auto"/>
      </w:divBdr>
    </w:div>
    <w:div w:id="21110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zamowienia.gov.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75C7-DFC1-47DF-AC7B-D075C34D8F12}">
  <ds:schemaRefs>
    <ds:schemaRef ds:uri="http://www.w3.org/2001/XMLSchema"/>
  </ds:schemaRefs>
</ds:datastoreItem>
</file>

<file path=customXml/itemProps2.xml><?xml version="1.0" encoding="utf-8"?>
<ds:datastoreItem xmlns:ds="http://schemas.openxmlformats.org/officeDocument/2006/customXml" ds:itemID="{F032056A-AB68-444E-AB3C-34EACE3E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2442</Words>
  <Characters>14654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2025-07-15T11:10:00Z</dcterms:created>
  <dcterms:modified xsi:type="dcterms:W3CDTF">2026-04-08T09:56:00Z</dcterms:modified>
</cp:coreProperties>
</file>