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C8" w:rsidDel="00C46525" w:rsidRDefault="002176C8" w:rsidP="008332AF">
      <w:pPr>
        <w:spacing w:after="0" w:line="240" w:lineRule="auto"/>
        <w:ind w:hanging="1"/>
        <w:rPr>
          <w:ins w:id="0" w:author="Autor"/>
          <w:del w:id="1" w:author="Autor"/>
          <w:rFonts w:ascii="Times New Roman" w:hAnsi="Times New Roman" w:cs="Times New Roman"/>
          <w:iCs/>
          <w:sz w:val="24"/>
          <w:szCs w:val="24"/>
        </w:rPr>
      </w:pPr>
    </w:p>
    <w:p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440810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4081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46525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4652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Gmina Siemień</w:t>
      </w:r>
    </w:p>
    <w:p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ul. Stawowa 1B</w:t>
      </w:r>
    </w:p>
    <w:p w:rsidR="00B526AE" w:rsidRPr="00E13FBC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21-220 Siemień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Dostawa sprzętu i oprogramowania informatycznego związana z realizacją projektu w</w:t>
      </w:r>
      <w:r w:rsidR="002954F4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ramach grantu Cyberbezpieczny Samorząd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i adres Wykonawcy, który złożył ofertę bądź ofertę częściową w przedmiotowym 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</w:t>
      </w:r>
    </w:p>
    <w:p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397" w:rsidRDefault="00BF4397">
      <w:pPr>
        <w:spacing w:after="0" w:line="240" w:lineRule="auto"/>
      </w:pPr>
      <w:r>
        <w:separator/>
      </w:r>
    </w:p>
  </w:endnote>
  <w:endnote w:type="continuationSeparator" w:id="0">
    <w:p w:rsidR="00BF4397" w:rsidRDefault="00BF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9942D7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942D7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081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9942D7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9942D7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942D7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081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9942D7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408" w:rsidRDefault="0088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18C" w:rsidRDefault="00DC218C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397" w:rsidRDefault="00BF4397">
      <w:pPr>
        <w:spacing w:after="0" w:line="240" w:lineRule="auto"/>
      </w:pPr>
      <w:r>
        <w:separator/>
      </w:r>
    </w:p>
  </w:footnote>
  <w:footnote w:type="continuationSeparator" w:id="0">
    <w:p w:rsidR="00BF4397" w:rsidRDefault="00BF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41" w:rsidRDefault="0007164A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1D31" w:rsidRDefault="00911D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C28FE"/>
    <w:rsid w:val="000E17F9"/>
    <w:rsid w:val="00105DEF"/>
    <w:rsid w:val="00111DB9"/>
    <w:rsid w:val="00137558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176C8"/>
    <w:rsid w:val="00222907"/>
    <w:rsid w:val="0022612C"/>
    <w:rsid w:val="00251CF0"/>
    <w:rsid w:val="002629A9"/>
    <w:rsid w:val="0027798C"/>
    <w:rsid w:val="002954F4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1198"/>
    <w:rsid w:val="003F754E"/>
    <w:rsid w:val="00433C8A"/>
    <w:rsid w:val="00436D61"/>
    <w:rsid w:val="00440810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4F234C"/>
    <w:rsid w:val="00503BD3"/>
    <w:rsid w:val="0052578A"/>
    <w:rsid w:val="00527D0D"/>
    <w:rsid w:val="00547AF9"/>
    <w:rsid w:val="00550129"/>
    <w:rsid w:val="00555D62"/>
    <w:rsid w:val="00563AD4"/>
    <w:rsid w:val="00564CBD"/>
    <w:rsid w:val="005723EC"/>
    <w:rsid w:val="0057495C"/>
    <w:rsid w:val="0059791C"/>
    <w:rsid w:val="005B1EFA"/>
    <w:rsid w:val="005D5486"/>
    <w:rsid w:val="005E6EFB"/>
    <w:rsid w:val="00620527"/>
    <w:rsid w:val="00630338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50277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309C0"/>
    <w:rsid w:val="00942BE3"/>
    <w:rsid w:val="00974EB9"/>
    <w:rsid w:val="009942D7"/>
    <w:rsid w:val="009B1A4D"/>
    <w:rsid w:val="009B68A4"/>
    <w:rsid w:val="009D14C0"/>
    <w:rsid w:val="009D6B27"/>
    <w:rsid w:val="009D6B36"/>
    <w:rsid w:val="009D6F33"/>
    <w:rsid w:val="009F4E40"/>
    <w:rsid w:val="00A00CFB"/>
    <w:rsid w:val="00A0253B"/>
    <w:rsid w:val="00A027F5"/>
    <w:rsid w:val="00A0524B"/>
    <w:rsid w:val="00A0653B"/>
    <w:rsid w:val="00A079F5"/>
    <w:rsid w:val="00A15604"/>
    <w:rsid w:val="00A16896"/>
    <w:rsid w:val="00A22D6B"/>
    <w:rsid w:val="00A5186B"/>
    <w:rsid w:val="00A70442"/>
    <w:rsid w:val="00A80248"/>
    <w:rsid w:val="00A83CD9"/>
    <w:rsid w:val="00AA0EA0"/>
    <w:rsid w:val="00AD3031"/>
    <w:rsid w:val="00AF03DA"/>
    <w:rsid w:val="00B01828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D2502"/>
    <w:rsid w:val="00BE0B44"/>
    <w:rsid w:val="00BE7F49"/>
    <w:rsid w:val="00BF2C73"/>
    <w:rsid w:val="00BF4397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46525"/>
    <w:rsid w:val="00C515B1"/>
    <w:rsid w:val="00C53392"/>
    <w:rsid w:val="00C62A2A"/>
    <w:rsid w:val="00C67629"/>
    <w:rsid w:val="00C747BC"/>
    <w:rsid w:val="00C82FC9"/>
    <w:rsid w:val="00C904A1"/>
    <w:rsid w:val="00C94C2D"/>
    <w:rsid w:val="00CA57BF"/>
    <w:rsid w:val="00CD13E0"/>
    <w:rsid w:val="00CE317D"/>
    <w:rsid w:val="00CE61BF"/>
    <w:rsid w:val="00D02ED5"/>
    <w:rsid w:val="00D1353F"/>
    <w:rsid w:val="00D21311"/>
    <w:rsid w:val="00D31B47"/>
    <w:rsid w:val="00D37595"/>
    <w:rsid w:val="00D40E7E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1170"/>
    <w:rsid w:val="00F22031"/>
    <w:rsid w:val="00F25DD1"/>
    <w:rsid w:val="00F45300"/>
    <w:rsid w:val="00F47914"/>
    <w:rsid w:val="00F828B0"/>
    <w:rsid w:val="00F91F62"/>
    <w:rsid w:val="00F9275D"/>
    <w:rsid w:val="00F95192"/>
    <w:rsid w:val="00F96972"/>
    <w:rsid w:val="00FC367B"/>
    <w:rsid w:val="00FC6802"/>
    <w:rsid w:val="00FF2067"/>
    <w:rsid w:val="00FF4BE3"/>
    <w:rsid w:val="00FF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2026-05-06T06:19:00Z</dcterms:modified>
</cp:coreProperties>
</file>