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86" w:rsidRDefault="00343486" w:rsidP="00343486">
      <w:pPr>
        <w:spacing w:after="0" w:line="240" w:lineRule="auto"/>
        <w:jc w:val="both"/>
        <w:rPr>
          <w:rFonts w:ascii="Times New Roman"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3C4628" w:rsidRPr="00084E86">
        <w:rPr>
          <w:rFonts w:ascii="Times New Roman" w:eastAsia="Calibri" w:hAnsi="Times New Roman" w:cs="Times New Roman"/>
          <w:b/>
          <w:sz w:val="24"/>
          <w:szCs w:val="24"/>
        </w:rPr>
        <w:t>ZP.272.</w:t>
      </w:r>
      <w:r w:rsidR="00D07EB3" w:rsidRPr="00084E86">
        <w:rPr>
          <w:rFonts w:ascii="Times New Roman" w:eastAsia="Calibri" w:hAnsi="Times New Roman" w:cs="Times New Roman"/>
          <w:b/>
          <w:sz w:val="24"/>
          <w:szCs w:val="24"/>
        </w:rPr>
        <w:t>0</w:t>
      </w:r>
      <w:r w:rsidR="00D07EB3">
        <w:rPr>
          <w:rFonts w:ascii="Times New Roman" w:eastAsia="Calibri" w:hAnsi="Times New Roman" w:cs="Times New Roman"/>
          <w:b/>
          <w:sz w:val="24"/>
          <w:szCs w:val="24"/>
        </w:rPr>
        <w:t>6</w:t>
      </w:r>
      <w:r w:rsidR="003C4628" w:rsidRPr="00084E86">
        <w:rPr>
          <w:rFonts w:ascii="Times New Roman" w:eastAsia="Calibri" w:hAnsi="Times New Roman" w:cs="Times New Roman"/>
          <w:b/>
          <w:sz w:val="24"/>
          <w:szCs w:val="24"/>
        </w:rPr>
        <w:t>.</w:t>
      </w:r>
      <w:r w:rsidR="00A6467D" w:rsidRPr="00084E86">
        <w:rPr>
          <w:rFonts w:ascii="Times New Roman" w:eastAsia="Calibri" w:hAnsi="Times New Roman" w:cs="Times New Roman"/>
          <w:b/>
          <w:sz w:val="24"/>
          <w:szCs w:val="24"/>
        </w:rPr>
        <w:t>202</w:t>
      </w:r>
      <w:r w:rsidR="00A6467D">
        <w:rPr>
          <w:rFonts w:ascii="Times New Roman" w:eastAsia="Calibri" w:hAnsi="Times New Roman" w:cs="Times New Roman"/>
          <w:b/>
          <w:sz w:val="24"/>
          <w:szCs w:val="24"/>
        </w:rPr>
        <w:t>6</w:t>
      </w:r>
    </w:p>
    <w:p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 do SWZ</w:t>
      </w:r>
    </w:p>
    <w:p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Gmina Siemień</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ul. Stawowa 1B</w:t>
      </w:r>
    </w:p>
    <w:p w:rsidR="005676EC"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21-220 Siemień</w:t>
      </w:r>
    </w:p>
    <w:p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w:t>
      </w:r>
      <w:proofErr w:type="spellStart"/>
      <w:r w:rsidRPr="00A65516">
        <w:rPr>
          <w:rFonts w:ascii="Times New Roman" w:hAnsi="Times New Roman" w:cs="Times New Roman"/>
          <w:b/>
        </w:rPr>
        <w:t>zamówienia</w:t>
      </w:r>
      <w:proofErr w:type="spellEnd"/>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nazwisko, stanowisko/podstawa do  reprezentacji)</w:t>
      </w:r>
    </w:p>
    <w:p w:rsidR="006A1A3F" w:rsidRDefault="006A1A3F" w:rsidP="00C4103F">
      <w:pPr>
        <w:rPr>
          <w:rFonts w:ascii="Arial" w:hAnsi="Arial" w:cs="Arial"/>
          <w:sz w:val="21"/>
          <w:szCs w:val="21"/>
        </w:rPr>
      </w:pPr>
    </w:p>
    <w:p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proofErr w:type="spellStart"/>
      <w:r w:rsidR="007936D6" w:rsidRPr="00C02C23">
        <w:rPr>
          <w:rFonts w:ascii="Times New Roman" w:hAnsi="Times New Roman" w:cs="Times New Roman"/>
          <w:sz w:val="24"/>
          <w:szCs w:val="24"/>
        </w:rPr>
        <w:t>zamówienia</w:t>
      </w:r>
      <w:proofErr w:type="spellEnd"/>
      <w:r w:rsidR="007936D6" w:rsidRPr="00C02C23">
        <w:rPr>
          <w:rFonts w:ascii="Times New Roman" w:hAnsi="Times New Roman" w:cs="Times New Roman"/>
          <w:sz w:val="24"/>
          <w:szCs w:val="24"/>
        </w:rPr>
        <w:t xml:space="preserve"> publicznego</w:t>
      </w:r>
      <w:r w:rsidR="002168A8" w:rsidRPr="00C02C23">
        <w:rPr>
          <w:rFonts w:ascii="Times New Roman" w:hAnsi="Times New Roman" w:cs="Times New Roman"/>
          <w:sz w:val="24"/>
          <w:szCs w:val="24"/>
        </w:rPr>
        <w:t xml:space="preserve"> </w:t>
      </w:r>
      <w:r w:rsidR="002B27C2" w:rsidRPr="00C02C23">
        <w:rPr>
          <w:rFonts w:ascii="Times New Roman" w:hAnsi="Times New Roman" w:cs="Times New Roman"/>
          <w:sz w:val="24"/>
          <w:szCs w:val="24"/>
        </w:rPr>
        <w:t>pn</w:t>
      </w:r>
      <w:r w:rsidR="00C501F4" w:rsidRPr="00C02C23">
        <w:rPr>
          <w:rFonts w:ascii="Times New Roman" w:hAnsi="Times New Roman" w:cs="Times New Roman"/>
          <w:sz w:val="24"/>
          <w:szCs w:val="24"/>
        </w:rPr>
        <w:t xml:space="preserve">. </w:t>
      </w:r>
      <w:r w:rsidR="00E21717" w:rsidRPr="003809C4">
        <w:rPr>
          <w:rFonts w:ascii="Times New Roman" w:hAnsi="Times New Roman" w:cs="Times New Roman"/>
          <w:sz w:val="24"/>
          <w:szCs w:val="24"/>
        </w:rPr>
        <w:t>Dostawa sprzętu i</w:t>
      </w:r>
      <w:r w:rsidR="00E21717">
        <w:rPr>
          <w:rFonts w:ascii="Times New Roman" w:hAnsi="Times New Roman" w:cs="Times New Roman"/>
          <w:sz w:val="24"/>
          <w:szCs w:val="24"/>
        </w:rPr>
        <w:t> </w:t>
      </w:r>
      <w:r w:rsidR="00E21717" w:rsidRPr="003809C4">
        <w:rPr>
          <w:rFonts w:ascii="Times New Roman" w:hAnsi="Times New Roman" w:cs="Times New Roman"/>
          <w:sz w:val="24"/>
          <w:szCs w:val="24"/>
        </w:rPr>
        <w:t xml:space="preserve">oprogramowania informatycznego związana z realizacją projektu w ramach grantu </w:t>
      </w:r>
      <w:proofErr w:type="spellStart"/>
      <w:r w:rsidR="00E21717" w:rsidRPr="003809C4">
        <w:rPr>
          <w:rFonts w:ascii="Times New Roman" w:hAnsi="Times New Roman" w:cs="Times New Roman"/>
          <w:sz w:val="24"/>
          <w:szCs w:val="24"/>
        </w:rPr>
        <w:t>Cyberbezpieczny</w:t>
      </w:r>
      <w:proofErr w:type="spellEnd"/>
      <w:r w:rsidR="00E21717" w:rsidRPr="003809C4">
        <w:rPr>
          <w:rFonts w:ascii="Times New Roman" w:hAnsi="Times New Roman" w:cs="Times New Roman"/>
          <w:sz w:val="24"/>
          <w:szCs w:val="24"/>
        </w:rPr>
        <w:t xml:space="preserve"> Samorząd</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rsidR="001A55EA" w:rsidRDefault="001A55EA" w:rsidP="00043DF2">
      <w:pPr>
        <w:spacing w:after="0" w:line="360" w:lineRule="auto"/>
        <w:jc w:val="both"/>
        <w:rPr>
          <w:rFonts w:ascii="Arial" w:hAnsi="Arial" w:cs="Arial"/>
          <w:sz w:val="21"/>
          <w:szCs w:val="21"/>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C501F4" w:rsidRDefault="00C501F4"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1E041F" w:rsidRDefault="001E041F"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sidRPr="0032187D">
        <w:rPr>
          <w:rFonts w:ascii="Times New Roman" w:hAnsi="Times New Roman"/>
        </w:rPr>
        <w:t xml:space="preserve">Pełnomocnik * do reprezentowania Wykonawców wspólnie ubiegających się o udzielenie </w:t>
      </w:r>
      <w:proofErr w:type="spellStart"/>
      <w:r w:rsidRPr="0032187D">
        <w:rPr>
          <w:rFonts w:ascii="Times New Roman" w:hAnsi="Times New Roman"/>
        </w:rPr>
        <w:t>za</w:t>
      </w:r>
      <w:r>
        <w:rPr>
          <w:rFonts w:ascii="Times New Roman" w:hAnsi="Times New Roman"/>
        </w:rPr>
        <w:t>mówienia</w:t>
      </w:r>
      <w:proofErr w:type="spellEnd"/>
      <w:r>
        <w:rPr>
          <w:rFonts w:ascii="Times New Roman" w:hAnsi="Times New Roman"/>
        </w:rPr>
        <w:t xml:space="preserve">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rsidR="001E041F" w:rsidRPr="0097198D" w:rsidRDefault="001E041F" w:rsidP="001E041F">
      <w:pPr>
        <w:spacing w:after="0" w:line="360" w:lineRule="auto"/>
        <w:jc w:val="both"/>
        <w:rPr>
          <w:rFonts w:ascii="Times New Roman" w:hAnsi="Times New Roman"/>
          <w:lang w:val="en-US"/>
        </w:rPr>
      </w:pPr>
      <w:proofErr w:type="spellStart"/>
      <w:r w:rsidRPr="0097198D">
        <w:rPr>
          <w:rFonts w:ascii="Times New Roman" w:hAnsi="Times New Roman"/>
          <w:lang w:val="en-US"/>
        </w:rPr>
        <w:t>Adres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w:t>
      </w:r>
      <w:proofErr w:type="spellStart"/>
      <w:r w:rsidRPr="0097198D">
        <w:rPr>
          <w:rFonts w:ascii="Times New Roman" w:hAnsi="Times New Roman"/>
          <w:lang w:val="en-US"/>
        </w:rPr>
        <w:t>faks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rsidR="00053566" w:rsidRPr="0097198D" w:rsidRDefault="00053566" w:rsidP="00FD3BFA">
      <w:pPr>
        <w:spacing w:after="0" w:line="360" w:lineRule="auto"/>
        <w:jc w:val="both"/>
        <w:rPr>
          <w:rFonts w:ascii="Arial" w:hAnsi="Arial" w:cs="Arial"/>
          <w:sz w:val="21"/>
          <w:szCs w:val="21"/>
          <w:lang w:val="en-US"/>
        </w:rPr>
      </w:pPr>
    </w:p>
    <w:p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lastRenderedPageBreak/>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Dane teleadresowe, na które należy przekazywać korespondencję związaną z niniejszym postępowaniem:</w:t>
      </w:r>
    </w:p>
    <w:p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t>e-mail: …………………………………………………………………………………………………</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rsidR="00732EC4" w:rsidRDefault="00732EC4" w:rsidP="00732EC4">
      <w:pPr>
        <w:spacing w:after="0" w:line="360" w:lineRule="auto"/>
        <w:jc w:val="both"/>
        <w:rPr>
          <w:rFonts w:ascii="Times New Roman" w:hAnsi="Times New Roman" w:cs="Times New Roman"/>
        </w:rPr>
      </w:pPr>
      <w:proofErr w:type="spellStart"/>
      <w:r w:rsidRPr="00732EC4">
        <w:rPr>
          <w:rFonts w:ascii="Times New Roman" w:hAnsi="Times New Roman" w:cs="Times New Roman"/>
        </w:rPr>
        <w:t>mikroprzedsiębiorstwo</w:t>
      </w:r>
      <w:proofErr w:type="spellEnd"/>
      <w:r w:rsidRPr="00732EC4">
        <w:rPr>
          <w:rFonts w:ascii="Times New Roman" w:hAnsi="Times New Roman" w:cs="Times New Roman"/>
        </w:rPr>
        <w:t>,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rsidR="005E7429" w:rsidRPr="005E7429" w:rsidRDefault="005E7429" w:rsidP="00FD3BFA">
      <w:pPr>
        <w:spacing w:after="0" w:line="360" w:lineRule="auto"/>
        <w:jc w:val="both"/>
        <w:rPr>
          <w:rFonts w:ascii="Times New Roman" w:hAnsi="Times New Roman" w:cs="Times New Roman"/>
        </w:rPr>
      </w:pPr>
    </w:p>
    <w:p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 xml:space="preserve">Składam ofertę na wykonanie przedmiotu </w:t>
      </w:r>
      <w:proofErr w:type="spellStart"/>
      <w:r w:rsidRPr="001E041F">
        <w:rPr>
          <w:rFonts w:ascii="Times New Roman" w:hAnsi="Times New Roman"/>
          <w:sz w:val="24"/>
          <w:szCs w:val="24"/>
        </w:rPr>
        <w:t>zamówienia</w:t>
      </w:r>
      <w:proofErr w:type="spellEnd"/>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rsidR="001E041F"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1E041F">
        <w:rPr>
          <w:rFonts w:ascii="Times New Roman" w:hAnsi="Times New Roman"/>
          <w:sz w:val="24"/>
          <w:szCs w:val="24"/>
        </w:rPr>
        <w:t>Oświadczam, że zapozna</w:t>
      </w:r>
      <w:r>
        <w:rPr>
          <w:rFonts w:ascii="Times New Roman" w:hAnsi="Times New Roman"/>
          <w:sz w:val="24"/>
          <w:szCs w:val="24"/>
        </w:rPr>
        <w:t>łem/łam</w:t>
      </w:r>
      <w:r w:rsidRPr="001E041F">
        <w:rPr>
          <w:rFonts w:ascii="Times New Roman" w:hAnsi="Times New Roman"/>
          <w:sz w:val="24"/>
          <w:szCs w:val="24"/>
        </w:rPr>
        <w:t xml:space="preserve"> się ze Specyfikacją Warunków Zamówienia oraz jej załącznikami, </w:t>
      </w:r>
      <w:r>
        <w:rPr>
          <w:rFonts w:ascii="Times New Roman" w:hAnsi="Times New Roman"/>
          <w:sz w:val="24"/>
          <w:szCs w:val="24"/>
        </w:rPr>
        <w:t xml:space="preserve">wyjaśnieniami i zmianami SWZ, a także </w:t>
      </w:r>
      <w:r w:rsidRPr="001E041F">
        <w:rPr>
          <w:rFonts w:ascii="Times New Roman" w:hAnsi="Times New Roman"/>
          <w:sz w:val="24"/>
          <w:szCs w:val="24"/>
        </w:rPr>
        <w:t>uznaj</w:t>
      </w:r>
      <w:r>
        <w:rPr>
          <w:rFonts w:ascii="Times New Roman" w:hAnsi="Times New Roman"/>
          <w:sz w:val="24"/>
          <w:szCs w:val="24"/>
        </w:rPr>
        <w:t>ę</w:t>
      </w:r>
      <w:r w:rsidRPr="001E041F">
        <w:rPr>
          <w:rFonts w:ascii="Times New Roman" w:hAnsi="Times New Roman"/>
          <w:sz w:val="24"/>
          <w:szCs w:val="24"/>
        </w:rPr>
        <w:t xml:space="preserve"> się </w:t>
      </w:r>
      <w:r>
        <w:rPr>
          <w:rFonts w:ascii="Times New Roman" w:hAnsi="Times New Roman"/>
          <w:sz w:val="24"/>
          <w:szCs w:val="24"/>
        </w:rPr>
        <w:t>związanym/</w:t>
      </w:r>
      <w:proofErr w:type="spellStart"/>
      <w:r>
        <w:rPr>
          <w:rFonts w:ascii="Times New Roman" w:hAnsi="Times New Roman"/>
          <w:sz w:val="24"/>
          <w:szCs w:val="24"/>
        </w:rPr>
        <w:t>ną</w:t>
      </w:r>
      <w:proofErr w:type="spellEnd"/>
      <w:r w:rsidRPr="001E041F">
        <w:rPr>
          <w:rFonts w:ascii="Times New Roman" w:hAnsi="Times New Roman"/>
          <w:sz w:val="24"/>
          <w:szCs w:val="24"/>
        </w:rPr>
        <w:t xml:space="preserve"> okreś</w:t>
      </w:r>
      <w:r>
        <w:rPr>
          <w:rFonts w:ascii="Times New Roman" w:hAnsi="Times New Roman"/>
          <w:sz w:val="24"/>
          <w:szCs w:val="24"/>
        </w:rPr>
        <w:t xml:space="preserve">lonymi w nich postanowieniami i </w:t>
      </w:r>
      <w:r w:rsidRPr="001E041F">
        <w:rPr>
          <w:rFonts w:ascii="Times New Roman" w:hAnsi="Times New Roman"/>
          <w:sz w:val="24"/>
          <w:szCs w:val="24"/>
        </w:rPr>
        <w:t>zasadami postępowania</w:t>
      </w:r>
      <w:r w:rsidR="001E041F">
        <w:rPr>
          <w:rFonts w:ascii="Times New Roman" w:hAnsi="Times New Roman"/>
          <w:sz w:val="24"/>
          <w:szCs w:val="24"/>
        </w:rPr>
        <w:t>.</w:t>
      </w:r>
    </w:p>
    <w:p w:rsidR="003A5800"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Oferuję</w:t>
      </w:r>
      <w:r w:rsidR="00EE4084">
        <w:rPr>
          <w:rFonts w:ascii="Times New Roman" w:hAnsi="Times New Roman"/>
          <w:sz w:val="24"/>
          <w:szCs w:val="24"/>
        </w:rPr>
        <w:t xml:space="preserve"> wykonanie przedmiotu </w:t>
      </w:r>
      <w:proofErr w:type="spellStart"/>
      <w:r w:rsidR="00EE4084">
        <w:rPr>
          <w:rFonts w:ascii="Times New Roman" w:hAnsi="Times New Roman"/>
          <w:sz w:val="24"/>
          <w:szCs w:val="24"/>
        </w:rPr>
        <w:t>zamówienia</w:t>
      </w:r>
      <w:proofErr w:type="spellEnd"/>
      <w:r w:rsidR="00EE4084" w:rsidRPr="00943743">
        <w:rPr>
          <w:rFonts w:ascii="Times New Roman" w:hAnsi="Times New Roman"/>
          <w:sz w:val="24"/>
          <w:szCs w:val="24"/>
        </w:rPr>
        <w:t xml:space="preserve"> </w:t>
      </w:r>
      <w:r w:rsidR="00FF5CF3" w:rsidRPr="00FF5CF3">
        <w:rPr>
          <w:rFonts w:ascii="Times New Roman" w:hAnsi="Times New Roman"/>
          <w:sz w:val="24"/>
          <w:szCs w:val="24"/>
        </w:rPr>
        <w:t>Dostawa sprzętu i</w:t>
      </w:r>
      <w:r w:rsidR="00FF5CF3">
        <w:rPr>
          <w:rFonts w:ascii="Times New Roman" w:hAnsi="Times New Roman"/>
          <w:sz w:val="24"/>
          <w:szCs w:val="24"/>
        </w:rPr>
        <w:t> </w:t>
      </w:r>
      <w:r w:rsidR="00FF5CF3" w:rsidRPr="00FF5CF3">
        <w:rPr>
          <w:rFonts w:ascii="Times New Roman" w:hAnsi="Times New Roman"/>
          <w:sz w:val="24"/>
          <w:szCs w:val="24"/>
        </w:rPr>
        <w:t>oprogramowania informatycznego</w:t>
      </w:r>
      <w:r w:rsidR="007A762C" w:rsidRPr="00343486">
        <w:rPr>
          <w:rFonts w:ascii="Times New Roman" w:hAnsi="Times New Roman"/>
          <w:sz w:val="24"/>
          <w:szCs w:val="24"/>
        </w:rPr>
        <w:t xml:space="preserve"> </w:t>
      </w:r>
      <w:r w:rsidR="00EE4084" w:rsidRPr="00343486">
        <w:rPr>
          <w:rFonts w:ascii="Times New Roman" w:hAnsi="Times New Roman"/>
          <w:sz w:val="24"/>
          <w:szCs w:val="24"/>
        </w:rPr>
        <w:t>**</w:t>
      </w:r>
    </w:p>
    <w:p w:rsidR="008C3B76" w:rsidRDefault="00EE4084" w:rsidP="00AD4BEE">
      <w:pPr>
        <w:pStyle w:val="Akapitzlist"/>
        <w:spacing w:after="0" w:line="360" w:lineRule="auto"/>
        <w:ind w:left="284"/>
        <w:jc w:val="both"/>
        <w:rPr>
          <w:rFonts w:ascii="Times New Roman" w:hAnsi="Times New Roman"/>
          <w:sz w:val="24"/>
          <w:szCs w:val="24"/>
        </w:rPr>
      </w:pPr>
      <w:r w:rsidRPr="003A5800">
        <w:rPr>
          <w:rFonts w:ascii="Times New Roman" w:hAnsi="Times New Roman"/>
          <w:sz w:val="24"/>
          <w:szCs w:val="24"/>
        </w:rPr>
        <w:t>za cenę</w:t>
      </w:r>
      <w:r w:rsidR="005E45EF">
        <w:rPr>
          <w:rFonts w:ascii="Times New Roman" w:hAnsi="Times New Roman"/>
          <w:sz w:val="24"/>
          <w:szCs w:val="24"/>
        </w:rPr>
        <w:t xml:space="preserve"> </w:t>
      </w:r>
      <w:r w:rsidRPr="003A5800">
        <w:rPr>
          <w:rFonts w:ascii="Times New Roman" w:hAnsi="Times New Roman"/>
          <w:sz w:val="24"/>
          <w:szCs w:val="24"/>
        </w:rPr>
        <w:t>……….zł brutto (słownie:……………………………………………………..), w</w:t>
      </w:r>
      <w:r w:rsidR="003A5800">
        <w:rPr>
          <w:rFonts w:ascii="Times New Roman" w:hAnsi="Times New Roman"/>
          <w:sz w:val="24"/>
          <w:szCs w:val="24"/>
        </w:rPr>
        <w:t> </w:t>
      </w:r>
      <w:r w:rsidRPr="003A5800">
        <w:rPr>
          <w:rFonts w:ascii="Times New Roman" w:hAnsi="Times New Roman"/>
          <w:sz w:val="24"/>
          <w:szCs w:val="24"/>
        </w:rPr>
        <w:t>tym podatek VAT</w:t>
      </w:r>
      <w:r w:rsidR="005E45EF">
        <w:rPr>
          <w:rFonts w:ascii="Times New Roman" w:hAnsi="Times New Roman"/>
          <w:sz w:val="24"/>
          <w:szCs w:val="24"/>
        </w:rPr>
        <w:t xml:space="preserve"> </w:t>
      </w:r>
      <w:r w:rsidRPr="003A5800">
        <w:rPr>
          <w:rFonts w:ascii="Times New Roman" w:hAnsi="Times New Roman"/>
          <w:sz w:val="24"/>
          <w:szCs w:val="24"/>
        </w:rPr>
        <w:t>…………………..zł (słownie:…………………………………..)</w:t>
      </w:r>
    </w:p>
    <w:p w:rsidR="00517D2B" w:rsidRDefault="00517D2B" w:rsidP="00AD4BEE">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9067" w:type="dxa"/>
        <w:tblLook w:val="04A0"/>
      </w:tblPr>
      <w:tblGrid>
        <w:gridCol w:w="511"/>
        <w:gridCol w:w="2830"/>
        <w:gridCol w:w="978"/>
        <w:gridCol w:w="1294"/>
        <w:gridCol w:w="1294"/>
        <w:gridCol w:w="928"/>
        <w:gridCol w:w="1232"/>
      </w:tblGrid>
      <w:tr w:rsidR="00517D2B" w:rsidRPr="008E181F" w:rsidTr="000A1524">
        <w:tc>
          <w:tcPr>
            <w:tcW w:w="511" w:type="dxa"/>
            <w:shd w:val="clear" w:color="auto" w:fill="D9D9D9" w:themeFill="background1" w:themeFillShade="D9"/>
          </w:tcPr>
          <w:p w:rsidR="00517D2B" w:rsidRPr="008E181F" w:rsidRDefault="00517D2B" w:rsidP="000A1524">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2830"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 xml:space="preserve">Przedmiot </w:t>
            </w:r>
            <w:proofErr w:type="spellStart"/>
            <w:r w:rsidRPr="008E181F">
              <w:rPr>
                <w:rFonts w:ascii="Times New Roman" w:hAnsi="Times New Roman" w:cs="Times New Roman"/>
                <w:b/>
                <w:sz w:val="20"/>
                <w:szCs w:val="20"/>
              </w:rPr>
              <w:t>zamówienia</w:t>
            </w:r>
            <w:proofErr w:type="spellEnd"/>
            <w:r w:rsidRPr="008E181F">
              <w:rPr>
                <w:rFonts w:ascii="Times New Roman" w:hAnsi="Times New Roman" w:cs="Times New Roman"/>
                <w:b/>
                <w:sz w:val="20"/>
                <w:szCs w:val="20"/>
              </w:rPr>
              <w:t xml:space="preserve"> zgodnie z opisem zawartym w Załączniku nr 1 do SWZ</w:t>
            </w:r>
          </w:p>
        </w:tc>
        <w:tc>
          <w:tcPr>
            <w:tcW w:w="97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92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232"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2830" w:type="dxa"/>
            <w:shd w:val="clear" w:color="auto" w:fill="FFFFFF" w:themeFill="background1"/>
          </w:tcPr>
          <w:p w:rsidR="00517D2B" w:rsidRPr="008E181F" w:rsidRDefault="00517D2B" w:rsidP="000A1524">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pStyle w:val="Akapitzlist"/>
              <w:ind w:left="199"/>
              <w:rPr>
                <w:rFonts w:ascii="Times New Roman" w:hAnsi="Times New Roman" w:cs="Times New Roman"/>
                <w:sz w:val="20"/>
                <w:szCs w:val="20"/>
              </w:rPr>
            </w:pPr>
          </w:p>
        </w:tc>
        <w:tc>
          <w:tcPr>
            <w:tcW w:w="97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2B266E">
            <w:pPr>
              <w:jc w:val="both"/>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w:t>
            </w:r>
            <w:r w:rsidR="00E1527C">
              <w:rPr>
                <w:rFonts w:ascii="Times New Roman" w:hAnsi="Times New Roman" w:cs="Times New Roman"/>
                <w:sz w:val="20"/>
                <w:szCs w:val="20"/>
              </w:rPr>
              <w:t xml:space="preserve"> </w:t>
            </w:r>
          </w:p>
          <w:p w:rsidR="00517D2B" w:rsidRPr="008E181F"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r w:rsidRPr="00BA768D">
              <w:rPr>
                <w:rFonts w:ascii="Times New Roman" w:hAnsi="Times New Roman" w:cs="Times New Roman"/>
                <w:sz w:val="20"/>
                <w:szCs w:val="20"/>
              </w:rPr>
              <w:t>BaseT</w:t>
            </w:r>
            <w:proofErr w:type="spellEnd"/>
            <w:r w:rsidRPr="00BA76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00F8082B" w:rsidRPr="00F8082B">
              <w:rPr>
                <w:rFonts w:ascii="Times New Roman" w:hAnsi="Times New Roman" w:cs="Times New Roman"/>
                <w:sz w:val="20"/>
                <w:szCs w:val="20"/>
              </w:rPr>
              <w:t xml:space="preserve">interfejsy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rsidR="00517D2B" w:rsidRPr="004D7683"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xml:space="preserve"> )</w:t>
            </w:r>
            <w:r w:rsidRPr="00CE7E41">
              <w:rPr>
                <w:rFonts w:ascii="Times New Roman" w:hAnsi="Times New Roman" w:cs="Times New Roman"/>
                <w:sz w:val="20"/>
                <w:szCs w:val="20"/>
              </w:rPr>
              <w:t xml:space="preserve"> dyskó</w:t>
            </w:r>
            <w:bookmarkStart w:id="0" w:name="_GoBack"/>
            <w:bookmarkEnd w:id="0"/>
            <w:r w:rsidRPr="00CE7E41">
              <w:rPr>
                <w:rFonts w:ascii="Times New Roman" w:hAnsi="Times New Roman" w:cs="Times New Roman"/>
                <w:sz w:val="20"/>
                <w:szCs w:val="20"/>
              </w:rPr>
              <w:t xml:space="preserve">w twardych </w:t>
            </w:r>
            <w:proofErr w:type="spellStart"/>
            <w:r w:rsidRPr="00CE7E41">
              <w:rPr>
                <w:rFonts w:ascii="Times New Roman" w:hAnsi="Times New Roman" w:cs="Times New Roman"/>
                <w:sz w:val="20"/>
                <w:szCs w:val="20"/>
              </w:rPr>
              <w:t>Hot-Plug</w:t>
            </w:r>
            <w:proofErr w:type="spellEnd"/>
            <w:r w:rsidRPr="00CE7E41">
              <w:rPr>
                <w:rFonts w:ascii="Times New Roman" w:hAnsi="Times New Roman" w:cs="Times New Roman"/>
                <w:sz w:val="20"/>
                <w:szCs w:val="20"/>
              </w:rPr>
              <w:t xml:space="preserve"> SAS o prędkości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w:t>
            </w:r>
            <w:proofErr w:type="spellStart"/>
            <w:r w:rsidRPr="00CE7E41">
              <w:rPr>
                <w:rFonts w:ascii="Times New Roman" w:hAnsi="Times New Roman" w:cs="Times New Roman"/>
                <w:sz w:val="20"/>
                <w:szCs w:val="20"/>
              </w:rPr>
              <w:t>Gb</w:t>
            </w:r>
            <w:proofErr w:type="spellEnd"/>
            <w:r w:rsidRPr="00CE7E41">
              <w:rPr>
                <w:rFonts w:ascii="Times New Roman" w:hAnsi="Times New Roman" w:cs="Times New Roman"/>
                <w:sz w:val="20"/>
                <w:szCs w:val="20"/>
              </w:rPr>
              <w:t xml:space="preserve">/s o pojemności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r w:rsidR="00533A5B">
              <w:rPr>
                <w:rFonts w:ascii="Times New Roman" w:hAnsi="Times New Roman" w:cs="Times New Roman"/>
                <w:sz w:val="20"/>
                <w:szCs w:val="20"/>
              </w:rPr>
              <w:t xml:space="preserve"> </w:t>
            </w:r>
            <w:r w:rsidR="00533A5B" w:rsidRPr="00FC7128">
              <w:rPr>
                <w:rFonts w:cstheme="minorHAnsi"/>
                <w:lang w:eastAsia="pl-PL"/>
              </w:rPr>
              <w:t xml:space="preserve"> </w:t>
            </w:r>
          </w:p>
          <w:p w:rsidR="00517D2B" w:rsidRPr="0042255B"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rsidR="00517D2B" w:rsidRPr="001E466F" w:rsidRDefault="00517D2B" w:rsidP="002B266E">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r w:rsidR="005724C1">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p>
          <w:p w:rsidR="002B266E"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rsidR="00517D2B" w:rsidRDefault="005724C1" w:rsidP="002B266E">
            <w:pPr>
              <w:pStyle w:val="Akapitzlist"/>
              <w:ind w:left="199"/>
              <w:jc w:val="both"/>
              <w:rPr>
                <w:rFonts w:ascii="Times New Roman" w:hAnsi="Times New Roman" w:cs="Times New Roman"/>
                <w:sz w:val="20"/>
                <w:szCs w:val="20"/>
              </w:rPr>
            </w:pPr>
            <w:r w:rsidRPr="005724C1">
              <w:rPr>
                <w:rFonts w:ascii="Times New Roman" w:hAnsi="Times New Roman" w:cs="Times New Roman"/>
                <w:sz w:val="20"/>
                <w:szCs w:val="20"/>
              </w:rPr>
              <w:t xml:space="preserve">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5724C1">
              <w:rPr>
                <w:rFonts w:ascii="Times New Roman" w:hAnsi="Times New Roman" w:cs="Times New Roman"/>
                <w:sz w:val="20"/>
                <w:szCs w:val="20"/>
              </w:rPr>
              <w:t>serwis</w:t>
            </w:r>
            <w:proofErr w:type="spellEnd"/>
            <w:r w:rsidRPr="005724C1">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Pr>
                <w:rFonts w:ascii="Times New Roman" w:hAnsi="Times New Roman" w:cs="Times New Roman"/>
                <w:sz w:val="20"/>
                <w:szCs w:val="20"/>
              </w:rPr>
              <w:t xml:space="preserve"> </w:t>
            </w:r>
            <w:r w:rsidR="00517D2B" w:rsidRPr="008E181F">
              <w:rPr>
                <w:rFonts w:ascii="Times New Roman" w:hAnsi="Times New Roman" w:cs="Times New Roman"/>
                <w:b/>
                <w:bCs/>
                <w:sz w:val="20"/>
                <w:szCs w:val="20"/>
              </w:rPr>
              <w:t>TAK/NIE</w:t>
            </w:r>
            <w:r w:rsidR="00517D2B" w:rsidRPr="008E181F">
              <w:rPr>
                <w:rFonts w:ascii="Times New Roman" w:hAnsi="Times New Roman" w:cs="Times New Roman"/>
                <w:sz w:val="20"/>
                <w:szCs w:val="20"/>
              </w:rPr>
              <w:t xml:space="preserve"> – niepotrzebne skreślić</w:t>
            </w:r>
          </w:p>
          <w:p w:rsidR="002B266E" w:rsidRPr="008E181F" w:rsidRDefault="002B266E" w:rsidP="002B266E">
            <w:pPr>
              <w:pStyle w:val="Akapitzlist"/>
              <w:ind w:left="199"/>
              <w:jc w:val="both"/>
              <w:rPr>
                <w:rFonts w:ascii="Times New Roman" w:hAnsi="Times New Roman" w:cs="Times New Roman"/>
                <w:sz w:val="20"/>
                <w:szCs w:val="20"/>
              </w:rPr>
            </w:pPr>
          </w:p>
        </w:tc>
      </w:tr>
      <w:tr w:rsidR="00517D2B" w:rsidRPr="008E181F" w:rsidTr="000A1524">
        <w:tc>
          <w:tcPr>
            <w:tcW w:w="511" w:type="dxa"/>
            <w:vMerge w:val="restart"/>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2830" w:type="dxa"/>
            <w:shd w:val="clear" w:color="auto" w:fill="FFFFFF" w:themeFill="background1"/>
          </w:tcPr>
          <w:p w:rsidR="00517D2B" w:rsidRPr="008E181F" w:rsidRDefault="00041C5A" w:rsidP="000A1524">
            <w:pPr>
              <w:jc w:val="center"/>
              <w:rPr>
                <w:rFonts w:ascii="Times New Roman" w:hAnsi="Times New Roman" w:cs="Times New Roman"/>
                <w:sz w:val="20"/>
                <w:szCs w:val="20"/>
              </w:rPr>
            </w:pPr>
            <w:r w:rsidRPr="00041C5A">
              <w:rPr>
                <w:rFonts w:ascii="Times New Roman" w:hAnsi="Times New Roman" w:cs="Times New Roman"/>
                <w:sz w:val="20"/>
                <w:szCs w:val="20"/>
              </w:rPr>
              <w:t>Zakup macierzy</w:t>
            </w:r>
          </w:p>
          <w:p w:rsidR="00517D2B" w:rsidRPr="008E181F" w:rsidRDefault="00517D2B" w:rsidP="000A1524">
            <w:pPr>
              <w:jc w:val="center"/>
              <w:rPr>
                <w:rFonts w:ascii="Times New Roman" w:hAnsi="Times New Roman" w:cs="Times New Roman"/>
                <w:sz w:val="20"/>
                <w:szCs w:val="20"/>
              </w:rPr>
            </w:pPr>
          </w:p>
        </w:tc>
        <w:tc>
          <w:tcPr>
            <w:tcW w:w="978" w:type="dxa"/>
            <w:shd w:val="clear" w:color="auto" w:fill="FFFFFF" w:themeFill="background1"/>
          </w:tcPr>
          <w:p w:rsidR="00517D2B" w:rsidRPr="008E181F" w:rsidRDefault="00041C5A"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Pr>
                <w:rFonts w:ascii="Times New Roman" w:hAnsi="Times New Roman" w:cs="Times New Roman"/>
                <w:sz w:val="20"/>
                <w:szCs w:val="20"/>
              </w:rPr>
              <w:t>Obudowa</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typu RACK o wysokości </w:t>
            </w:r>
            <w:r>
              <w:rPr>
                <w:rFonts w:ascii="Times New Roman" w:hAnsi="Times New Roman" w:cs="Times New Roman"/>
                <w:sz w:val="20"/>
                <w:szCs w:val="20"/>
              </w:rPr>
              <w:t>……U (</w:t>
            </w:r>
            <w:r>
              <w:rPr>
                <w:rFonts w:ascii="Times New Roman" w:hAnsi="Times New Roman" w:cs="Times New Roman"/>
                <w:i/>
                <w:iCs/>
                <w:sz w:val="20"/>
                <w:szCs w:val="20"/>
              </w:rPr>
              <w:t>podać)</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z możliwością instalacji do </w:t>
            </w:r>
            <w:r w:rsidR="007E7C5A">
              <w:rPr>
                <w:rFonts w:ascii="Times New Roman" w:hAnsi="Times New Roman" w:cs="Times New Roman"/>
                <w:sz w:val="20"/>
                <w:szCs w:val="20"/>
              </w:rPr>
              <w:t>……. (</w:t>
            </w:r>
            <w:r w:rsidR="007E7C5A" w:rsidRPr="007E7C5A">
              <w:rPr>
                <w:rFonts w:ascii="Times New Roman" w:hAnsi="Times New Roman" w:cs="Times New Roman"/>
                <w:i/>
                <w:iCs/>
                <w:sz w:val="20"/>
                <w:szCs w:val="20"/>
              </w:rPr>
              <w:t>podać ilość</w:t>
            </w:r>
            <w:r w:rsidR="007E7C5A">
              <w:rPr>
                <w:rFonts w:ascii="Times New Roman" w:hAnsi="Times New Roman" w:cs="Times New Roman"/>
                <w:sz w:val="20"/>
                <w:szCs w:val="20"/>
              </w:rPr>
              <w:t>)</w:t>
            </w:r>
            <w:r w:rsidRPr="007A502E">
              <w:rPr>
                <w:rFonts w:ascii="Times New Roman" w:hAnsi="Times New Roman" w:cs="Times New Roman"/>
                <w:sz w:val="20"/>
                <w:szCs w:val="20"/>
              </w:rPr>
              <w:t xml:space="preserve"> dysków 2,5”  </w:t>
            </w:r>
            <w:proofErr w:type="spellStart"/>
            <w:r w:rsidRPr="007A502E">
              <w:rPr>
                <w:rFonts w:ascii="Times New Roman" w:hAnsi="Times New Roman" w:cs="Times New Roman"/>
                <w:sz w:val="20"/>
                <w:szCs w:val="20"/>
              </w:rPr>
              <w:t>Hot-Plug</w:t>
            </w:r>
            <w:proofErr w:type="spellEnd"/>
            <w:r w:rsidRPr="007A502E">
              <w:rPr>
                <w:rFonts w:ascii="Times New Roman" w:hAnsi="Times New Roman" w:cs="Times New Roman"/>
                <w:sz w:val="20"/>
                <w:szCs w:val="20"/>
              </w:rPr>
              <w:t xml:space="preserve"> </w:t>
            </w:r>
            <w:r w:rsidR="007E7C5A" w:rsidRPr="007E7C5A">
              <w:rPr>
                <w:rFonts w:ascii="Times New Roman" w:hAnsi="Times New Roman" w:cs="Times New Roman"/>
                <w:sz w:val="20"/>
                <w:szCs w:val="20"/>
              </w:rPr>
              <w:t>z blokadą służącą do ochrony nieautoryzowanego dostępu do dysków twardych</w:t>
            </w:r>
            <w:r w:rsidRPr="007A502E">
              <w:rPr>
                <w:rFonts w:ascii="Times New Roman" w:hAnsi="Times New Roman" w:cs="Times New Roman"/>
                <w:sz w:val="20"/>
                <w:szCs w:val="20"/>
              </w:rPr>
              <w:t xml:space="preserve"> </w:t>
            </w:r>
            <w:r w:rsidRPr="00212DAD">
              <w:rPr>
                <w:rFonts w:ascii="Times New Roman" w:hAnsi="Times New Roman" w:cs="Times New Roman"/>
                <w:b/>
                <w:bCs/>
                <w:sz w:val="20"/>
                <w:szCs w:val="20"/>
              </w:rPr>
              <w:t>TAK/NIE</w:t>
            </w:r>
            <w:r w:rsidRPr="00013D53">
              <w:rPr>
                <w:rFonts w:ascii="Times New Roman" w:hAnsi="Times New Roman" w:cs="Times New Roman"/>
                <w:sz w:val="20"/>
                <w:szCs w:val="20"/>
              </w:rPr>
              <w:t xml:space="preserve"> – niepotrzebne skreślić</w:t>
            </w:r>
            <w:r w:rsidR="007E7C5A">
              <w:rPr>
                <w:rFonts w:ascii="Times New Roman" w:hAnsi="Times New Roman" w:cs="Times New Roman"/>
                <w:sz w:val="20"/>
                <w:szCs w:val="20"/>
              </w:rPr>
              <w:t xml:space="preserve"> </w:t>
            </w:r>
          </w:p>
          <w:p w:rsidR="0069160C" w:rsidRDefault="0069160C" w:rsidP="0069160C">
            <w:pPr>
              <w:pStyle w:val="Akapitzlist"/>
              <w:ind w:left="231"/>
              <w:jc w:val="both"/>
              <w:rPr>
                <w:rFonts w:ascii="Times New Roman" w:hAnsi="Times New Roman" w:cs="Times New Roman"/>
                <w:sz w:val="20"/>
                <w:szCs w:val="20"/>
              </w:rPr>
            </w:pPr>
          </w:p>
          <w:p w:rsidR="00272745" w:rsidRDefault="0069160C" w:rsidP="0069160C">
            <w:pPr>
              <w:pStyle w:val="Akapitzlist"/>
              <w:numPr>
                <w:ilvl w:val="0"/>
                <w:numId w:val="42"/>
              </w:numPr>
              <w:ind w:left="231" w:hanging="231"/>
              <w:jc w:val="both"/>
              <w:rPr>
                <w:rFonts w:ascii="Times New Roman" w:hAnsi="Times New Roman" w:cs="Times New Roman"/>
                <w:sz w:val="20"/>
                <w:szCs w:val="20"/>
              </w:rPr>
            </w:pPr>
            <w:r w:rsidRPr="007A502E">
              <w:rPr>
                <w:rFonts w:ascii="Times New Roman" w:hAnsi="Times New Roman" w:cs="Times New Roman"/>
                <w:sz w:val="20"/>
                <w:szCs w:val="20"/>
              </w:rPr>
              <w:t>Macierz posiada …. (</w:t>
            </w:r>
            <w:r w:rsidRPr="007A502E">
              <w:rPr>
                <w:rFonts w:ascii="Times New Roman" w:hAnsi="Times New Roman" w:cs="Times New Roman"/>
                <w:i/>
                <w:iCs/>
                <w:sz w:val="20"/>
                <w:szCs w:val="20"/>
              </w:rPr>
              <w:t>podać ilość</w:t>
            </w:r>
            <w:r w:rsidRPr="007A502E">
              <w:rPr>
                <w:rFonts w:ascii="Times New Roman" w:hAnsi="Times New Roman" w:cs="Times New Roman"/>
                <w:sz w:val="20"/>
                <w:szCs w:val="20"/>
              </w:rPr>
              <w:t xml:space="preserve">) kontrolery macierzowe pracujące w trybie </w:t>
            </w:r>
            <w:proofErr w:type="spellStart"/>
            <w:r w:rsidRPr="007A502E">
              <w:rPr>
                <w:rFonts w:ascii="Times New Roman" w:hAnsi="Times New Roman" w:cs="Times New Roman"/>
                <w:sz w:val="20"/>
                <w:szCs w:val="20"/>
              </w:rPr>
              <w:t>active-active</w:t>
            </w:r>
            <w:proofErr w:type="spellEnd"/>
            <w:r w:rsidRPr="007A502E">
              <w:rPr>
                <w:rFonts w:ascii="Times New Roman" w:hAnsi="Times New Roman" w:cs="Times New Roman"/>
                <w:sz w:val="20"/>
                <w:szCs w:val="20"/>
              </w:rPr>
              <w:t xml:space="preserve"> i udostępniające jednocześnie dane blokowe. Wszystkie kontrolery komunikują się między sobą bez stosowania dodatkowych przełączników lub koncentratorów.  </w:t>
            </w:r>
            <w:r w:rsidRPr="007A502E">
              <w:rPr>
                <w:rFonts w:ascii="Times New Roman" w:hAnsi="Times New Roman" w:cs="Times New Roman"/>
                <w:b/>
                <w:bCs/>
                <w:sz w:val="20"/>
                <w:szCs w:val="20"/>
              </w:rPr>
              <w:t>TAK/NIE</w:t>
            </w:r>
            <w:r w:rsidRPr="007A502E">
              <w:rPr>
                <w:rFonts w:ascii="Times New Roman" w:hAnsi="Times New Roman" w:cs="Times New Roman"/>
                <w:sz w:val="20"/>
                <w:szCs w:val="20"/>
              </w:rPr>
              <w:t xml:space="preserve"> – niepotrzebne skreślić</w:t>
            </w:r>
          </w:p>
          <w:p w:rsidR="0069160C" w:rsidRPr="000F2129" w:rsidRDefault="0069160C" w:rsidP="0069160C">
            <w:pPr>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E44D15">
              <w:rPr>
                <w:rFonts w:ascii="Times New Roman" w:hAnsi="Times New Roman" w:cs="Times New Roman"/>
                <w:sz w:val="20"/>
                <w:szCs w:val="20"/>
              </w:rPr>
              <w:t xml:space="preserve">Macierz </w:t>
            </w:r>
            <w:r>
              <w:rPr>
                <w:rFonts w:ascii="Times New Roman" w:hAnsi="Times New Roman" w:cs="Times New Roman"/>
                <w:sz w:val="20"/>
                <w:szCs w:val="20"/>
              </w:rPr>
              <w:t>posiada</w:t>
            </w:r>
            <w:r w:rsidRPr="00E44D15">
              <w:rPr>
                <w:rFonts w:ascii="Times New Roman" w:hAnsi="Times New Roman" w:cs="Times New Roman"/>
                <w:sz w:val="20"/>
                <w:szCs w:val="20"/>
              </w:rPr>
              <w:t xml:space="preserve"> sumarycznie </w:t>
            </w:r>
            <w:r>
              <w:rPr>
                <w:rFonts w:ascii="Times New Roman" w:hAnsi="Times New Roman" w:cs="Times New Roman"/>
                <w:sz w:val="20"/>
                <w:szCs w:val="20"/>
              </w:rPr>
              <w:t>…….</w:t>
            </w:r>
            <w:r w:rsidRPr="00E44D15">
              <w:rPr>
                <w:rFonts w:ascii="Times New Roman" w:hAnsi="Times New Roman" w:cs="Times New Roman"/>
                <w:sz w:val="20"/>
                <w:szCs w:val="20"/>
              </w:rPr>
              <w:t xml:space="preserve"> GB pamięci </w:t>
            </w:r>
            <w:proofErr w:type="spellStart"/>
            <w:r w:rsidRPr="00E44D15">
              <w:rPr>
                <w:rFonts w:ascii="Times New Roman" w:hAnsi="Times New Roman" w:cs="Times New Roman"/>
                <w:sz w:val="20"/>
                <w:szCs w:val="20"/>
              </w:rPr>
              <w:t>cache</w:t>
            </w:r>
            <w:proofErr w:type="spellEnd"/>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E44D15">
              <w:rPr>
                <w:rFonts w:ascii="Times New Roman" w:hAnsi="Times New Roman" w:cs="Times New Roman"/>
                <w:sz w:val="20"/>
                <w:szCs w:val="20"/>
              </w:rPr>
              <w:t>.</w:t>
            </w:r>
            <w:r>
              <w:rPr>
                <w:rFonts w:ascii="Times New Roman" w:hAnsi="Times New Roman" w:cs="Times New Roman"/>
                <w:sz w:val="20"/>
                <w:szCs w:val="20"/>
              </w:rPr>
              <w:t xml:space="preserve"> </w:t>
            </w:r>
            <w:r>
              <w:t xml:space="preserve"> </w:t>
            </w:r>
            <w:r w:rsidRPr="001D7741">
              <w:rPr>
                <w:rFonts w:ascii="Times New Roman" w:hAnsi="Times New Roman" w:cs="Times New Roman"/>
                <w:sz w:val="20"/>
                <w:szCs w:val="20"/>
              </w:rPr>
              <w:t xml:space="preserve">Pamięć zapisu musi być </w:t>
            </w:r>
            <w:proofErr w:type="spellStart"/>
            <w:r w:rsidRPr="001D7741">
              <w:rPr>
                <w:rFonts w:ascii="Times New Roman" w:hAnsi="Times New Roman" w:cs="Times New Roman"/>
                <w:sz w:val="20"/>
                <w:szCs w:val="20"/>
              </w:rPr>
              <w:t>mirrorowana</w:t>
            </w:r>
            <w:proofErr w:type="spellEnd"/>
            <w:r w:rsidRPr="001D7741">
              <w:rPr>
                <w:rFonts w:ascii="Times New Roman" w:hAnsi="Times New Roman" w:cs="Times New Roman"/>
                <w:sz w:val="20"/>
                <w:szCs w:val="20"/>
              </w:rPr>
              <w:t xml:space="preserve"> (kopie lustrzane) pomiędzy kontrolerami dyskowymi.</w:t>
            </w:r>
            <w:r>
              <w:rPr>
                <w:rFonts w:ascii="Times New Roman" w:hAnsi="Times New Roman" w:cs="Times New Roman"/>
                <w:sz w:val="20"/>
                <w:szCs w:val="20"/>
              </w:rPr>
              <w:t xml:space="preserve"> </w:t>
            </w:r>
            <w:r w:rsidRPr="007A502E">
              <w:rPr>
                <w:rFonts w:ascii="Times New Roman" w:hAnsi="Times New Roman" w:cs="Times New Roman"/>
                <w:b/>
                <w:bCs/>
                <w:sz w:val="20"/>
                <w:szCs w:val="20"/>
              </w:rPr>
              <w:t xml:space="preserve"> TAK/NIE</w:t>
            </w:r>
            <w:r w:rsidRPr="007A502E">
              <w:rPr>
                <w:rFonts w:ascii="Times New Roman" w:hAnsi="Times New Roman" w:cs="Times New Roman"/>
                <w:sz w:val="20"/>
                <w:szCs w:val="20"/>
              </w:rPr>
              <w:t xml:space="preserve"> – niepotrzebne skreślić</w:t>
            </w:r>
          </w:p>
          <w:p w:rsidR="0069160C" w:rsidRPr="000F2129" w:rsidRDefault="0069160C" w:rsidP="0069160C">
            <w:pPr>
              <w:pStyle w:val="Akapitzlist"/>
              <w:jc w:val="both"/>
              <w:rPr>
                <w:rFonts w:ascii="Times New Roman" w:hAnsi="Times New Roman" w:cs="Times New Roman"/>
                <w:sz w:val="20"/>
                <w:szCs w:val="20"/>
              </w:rPr>
            </w:pPr>
          </w:p>
          <w:p w:rsidR="0069160C" w:rsidRDefault="0069160C" w:rsidP="0069160C">
            <w:pPr>
              <w:pStyle w:val="Akapitzlist"/>
              <w:ind w:left="231"/>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Macierz </w:t>
            </w:r>
            <w:r>
              <w:rPr>
                <w:rFonts w:ascii="Times New Roman" w:hAnsi="Times New Roman" w:cs="Times New Roman"/>
                <w:sz w:val="20"/>
                <w:szCs w:val="20"/>
              </w:rPr>
              <w:t>posiada</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portów </w:t>
            </w:r>
            <w:proofErr w:type="spellStart"/>
            <w:r w:rsidRPr="00566C07">
              <w:rPr>
                <w:rFonts w:ascii="Times New Roman" w:hAnsi="Times New Roman" w:cs="Times New Roman"/>
                <w:sz w:val="20"/>
                <w:szCs w:val="20"/>
              </w:rPr>
              <w:t>iSCSI</w:t>
            </w:r>
            <w:proofErr w:type="spellEnd"/>
            <w:r w:rsidRPr="00566C07">
              <w:rPr>
                <w:rFonts w:ascii="Times New Roman" w:hAnsi="Times New Roman" w:cs="Times New Roman"/>
                <w:sz w:val="20"/>
                <w:szCs w:val="20"/>
              </w:rPr>
              <w:t xml:space="preserve"> </w:t>
            </w:r>
            <w:r w:rsidRPr="009767D7">
              <w:rPr>
                <w:rFonts w:ascii="Times New Roman" w:hAnsi="Times New Roman" w:cs="Times New Roman"/>
                <w:sz w:val="20"/>
                <w:szCs w:val="20"/>
              </w:rPr>
              <w:t xml:space="preserve"> SFP+/SFP28 25Gb/s</w:t>
            </w:r>
            <w:r>
              <w:rPr>
                <w:rFonts w:ascii="Times New Roman" w:hAnsi="Times New Roman" w:cs="Times New Roman"/>
                <w:sz w:val="20"/>
                <w:szCs w:val="20"/>
              </w:rPr>
              <w:t xml:space="preserve">  (…. szt.</w:t>
            </w:r>
            <w:r w:rsidRPr="00566C07">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566C07">
              <w:rPr>
                <w:rFonts w:ascii="Times New Roman" w:hAnsi="Times New Roman" w:cs="Times New Roman"/>
                <w:sz w:val="20"/>
                <w:szCs w:val="20"/>
              </w:rPr>
              <w:t>porty na kontroler)</w:t>
            </w:r>
            <w:r>
              <w:rPr>
                <w:rFonts w:ascii="Times New Roman" w:hAnsi="Times New Roman" w:cs="Times New Roman"/>
                <w:sz w:val="20"/>
                <w:szCs w:val="20"/>
              </w:rPr>
              <w:t xml:space="preserve"> </w:t>
            </w:r>
            <w:r>
              <w:t xml:space="preserve"> </w:t>
            </w:r>
            <w:r>
              <w:rPr>
                <w:rFonts w:ascii="Times New Roman" w:hAnsi="Times New Roman" w:cs="Times New Roman"/>
                <w:sz w:val="20"/>
                <w:szCs w:val="20"/>
              </w:rPr>
              <w:t>Wykonawca dostarczy</w:t>
            </w:r>
            <w:r w:rsidRPr="00976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9767D7">
              <w:rPr>
                <w:rFonts w:ascii="Times New Roman" w:hAnsi="Times New Roman" w:cs="Times New Roman"/>
                <w:sz w:val="20"/>
                <w:szCs w:val="20"/>
              </w:rPr>
              <w:t xml:space="preserve">sztuki przewodów </w:t>
            </w:r>
            <w:proofErr w:type="spellStart"/>
            <w:r w:rsidR="00B264F4" w:rsidRPr="00B264F4">
              <w:rPr>
                <w:rFonts w:ascii="Times New Roman" w:hAnsi="Times New Roman" w:cs="Times New Roman"/>
                <w:sz w:val="20"/>
                <w:szCs w:val="20"/>
              </w:rPr>
              <w:t>iSCSI</w:t>
            </w:r>
            <w:proofErr w:type="spellEnd"/>
            <w:r w:rsidR="00B264F4" w:rsidRPr="00B264F4">
              <w:rPr>
                <w:rFonts w:ascii="Times New Roman" w:hAnsi="Times New Roman" w:cs="Times New Roman"/>
                <w:sz w:val="20"/>
                <w:szCs w:val="20"/>
              </w:rPr>
              <w:t xml:space="preserve"> SFP+/SFP28 25Gb/s </w:t>
            </w:r>
            <w:r w:rsidRPr="009767D7">
              <w:rPr>
                <w:rFonts w:ascii="Times New Roman" w:hAnsi="Times New Roman" w:cs="Times New Roman"/>
                <w:sz w:val="20"/>
                <w:szCs w:val="20"/>
              </w:rPr>
              <w:t>kompatybilnych z urządzeniem dedykowane przez producenta rozwiązania</w:t>
            </w:r>
            <w:r w:rsidR="00B264F4">
              <w:rPr>
                <w:rFonts w:ascii="Times New Roman" w:hAnsi="Times New Roman" w:cs="Times New Roman"/>
                <w:sz w:val="20"/>
                <w:szCs w:val="20"/>
              </w:rPr>
              <w:t xml:space="preserve"> </w:t>
            </w:r>
            <w:r w:rsidR="00B264F4" w:rsidRPr="00B264F4">
              <w:rPr>
                <w:rFonts w:ascii="Times New Roman" w:hAnsi="Times New Roman" w:cs="Times New Roman"/>
                <w:sz w:val="20"/>
                <w:szCs w:val="20"/>
              </w:rPr>
              <w:t>o długości minimum 2 m</w:t>
            </w:r>
          </w:p>
          <w:p w:rsidR="0069160C" w:rsidRDefault="0069160C" w:rsidP="0069160C">
            <w:pPr>
              <w:pStyle w:val="Akapitzlist"/>
              <w:ind w:left="231"/>
              <w:jc w:val="both"/>
              <w:rPr>
                <w:rFonts w:ascii="Times New Roman" w:hAnsi="Times New Roman" w:cs="Times New Roman"/>
                <w:sz w:val="20"/>
                <w:szCs w:val="20"/>
              </w:rPr>
            </w:pPr>
          </w:p>
          <w:p w:rsidR="00E15ADD" w:rsidRPr="00E15ADD"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Zainstalowane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dysków </w:t>
            </w:r>
            <w:proofErr w:type="spellStart"/>
            <w:r w:rsidRPr="00566C07">
              <w:rPr>
                <w:rFonts w:ascii="Times New Roman" w:hAnsi="Times New Roman" w:cs="Times New Roman"/>
                <w:sz w:val="20"/>
                <w:szCs w:val="20"/>
              </w:rPr>
              <w:t>Hot-Plug</w:t>
            </w:r>
            <w:proofErr w:type="spellEnd"/>
            <w:r w:rsidRPr="00566C07">
              <w:rPr>
                <w:rFonts w:ascii="Times New Roman" w:hAnsi="Times New Roman" w:cs="Times New Roman"/>
                <w:sz w:val="20"/>
                <w:szCs w:val="20"/>
              </w:rPr>
              <w:t xml:space="preserve"> SAS </w:t>
            </w:r>
            <w:r w:rsidR="00E15ADD" w:rsidRPr="00E15ADD">
              <w:rPr>
                <w:rFonts w:ascii="Times New Roman" w:hAnsi="Times New Roman" w:cs="Times New Roman"/>
                <w:sz w:val="20"/>
                <w:szCs w:val="20"/>
              </w:rPr>
              <w:t xml:space="preserve">o prędkości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w:t>
            </w:r>
            <w:r w:rsidR="00E15ADD">
              <w:t xml:space="preserve"> </w:t>
            </w:r>
            <w:r w:rsidR="00E15ADD" w:rsidRPr="00E15ADD">
              <w:rPr>
                <w:rFonts w:ascii="Times New Roman" w:hAnsi="Times New Roman" w:cs="Times New Roman"/>
                <w:sz w:val="20"/>
                <w:szCs w:val="20"/>
              </w:rPr>
              <w:t>skonfigurowane w RAID5</w:t>
            </w:r>
          </w:p>
          <w:p w:rsidR="0069160C" w:rsidRPr="0069160C" w:rsidRDefault="0069160C" w:rsidP="0069160C">
            <w:pPr>
              <w:pStyle w:val="Akapitzlist"/>
              <w:rPr>
                <w:rFonts w:ascii="Times New Roman" w:hAnsi="Times New Roman" w:cs="Times New Roman"/>
                <w:sz w:val="20"/>
                <w:szCs w:val="20"/>
              </w:rPr>
            </w:pPr>
          </w:p>
          <w:p w:rsidR="00EC38C9" w:rsidRDefault="0069160C" w:rsidP="0069160C">
            <w:pPr>
              <w:pStyle w:val="Akapitzlist"/>
              <w:numPr>
                <w:ilvl w:val="0"/>
                <w:numId w:val="42"/>
              </w:numPr>
              <w:ind w:left="231" w:hanging="231"/>
              <w:jc w:val="both"/>
              <w:rPr>
                <w:rFonts w:ascii="Times New Roman" w:hAnsi="Times New Roman" w:cs="Times New Roman"/>
                <w:sz w:val="20"/>
                <w:szCs w:val="20"/>
              </w:rPr>
            </w:pPr>
            <w:r w:rsidRPr="0069160C">
              <w:rPr>
                <w:rFonts w:ascii="Times New Roman" w:hAnsi="Times New Roman" w:cs="Times New Roman"/>
                <w:sz w:val="20"/>
                <w:szCs w:val="20"/>
              </w:rPr>
              <w:t>Gwarancja: …… miesięcy gwarancji producenta (</w:t>
            </w:r>
            <w:r w:rsidRPr="00EC38C9">
              <w:rPr>
                <w:rFonts w:ascii="Times New Roman" w:hAnsi="Times New Roman" w:cs="Times New Roman"/>
                <w:i/>
                <w:iCs/>
                <w:sz w:val="20"/>
                <w:szCs w:val="20"/>
              </w:rPr>
              <w:t>wskazać liczbę</w:t>
            </w:r>
            <w:r w:rsidRPr="0069160C">
              <w:rPr>
                <w:rFonts w:ascii="Times New Roman" w:hAnsi="Times New Roman" w:cs="Times New Roman"/>
                <w:sz w:val="20"/>
                <w:szCs w:val="20"/>
              </w:rPr>
              <w:t>)</w:t>
            </w:r>
          </w:p>
          <w:p w:rsidR="00517D2B" w:rsidRPr="00EC38C9" w:rsidRDefault="00EC38C9" w:rsidP="00EC38C9">
            <w:pPr>
              <w:ind w:left="231"/>
              <w:jc w:val="both"/>
              <w:rPr>
                <w:rFonts w:ascii="Times New Roman" w:hAnsi="Times New Roman" w:cs="Times New Roman"/>
                <w:sz w:val="20"/>
                <w:szCs w:val="20"/>
              </w:rPr>
            </w:pPr>
            <w:r w:rsidRPr="00EC38C9">
              <w:rPr>
                <w:rFonts w:ascii="Times New Roman" w:hAnsi="Times New Roman" w:cs="Times New Roman"/>
                <w:sz w:val="20"/>
                <w:szCs w:val="20"/>
              </w:rPr>
              <w:t xml:space="preserve">obejmująca wszystkie komponenty macierzy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EC38C9">
              <w:rPr>
                <w:rFonts w:ascii="Times New Roman" w:hAnsi="Times New Roman" w:cs="Times New Roman"/>
                <w:sz w:val="20"/>
                <w:szCs w:val="20"/>
              </w:rPr>
              <w:t>serwis</w:t>
            </w:r>
            <w:proofErr w:type="spellEnd"/>
            <w:r w:rsidRPr="00EC38C9">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0069160C" w:rsidRPr="00EC38C9">
              <w:rPr>
                <w:rFonts w:ascii="Times New Roman" w:hAnsi="Times New Roman" w:cs="Times New Roman"/>
                <w:sz w:val="20"/>
                <w:szCs w:val="20"/>
              </w:rPr>
              <w:t xml:space="preserve">. </w:t>
            </w:r>
            <w:r w:rsidR="0069160C" w:rsidRPr="00EC38C9">
              <w:rPr>
                <w:rFonts w:ascii="Times New Roman" w:hAnsi="Times New Roman" w:cs="Times New Roman"/>
                <w:b/>
                <w:bCs/>
                <w:sz w:val="20"/>
                <w:szCs w:val="20"/>
              </w:rPr>
              <w:t xml:space="preserve"> TAK/NIE</w:t>
            </w:r>
            <w:r w:rsidR="0069160C" w:rsidRPr="00EC38C9">
              <w:rPr>
                <w:rFonts w:ascii="Times New Roman" w:hAnsi="Times New Roman" w:cs="Times New Roman"/>
                <w:sz w:val="20"/>
                <w:szCs w:val="20"/>
              </w:rPr>
              <w:t xml:space="preserve"> – niepotrzebne skreślić</w:t>
            </w:r>
          </w:p>
          <w:p w:rsidR="0069160C" w:rsidRPr="0069160C" w:rsidRDefault="0069160C" w:rsidP="0069160C">
            <w:pPr>
              <w:pStyle w:val="Akapitzlist"/>
              <w:rPr>
                <w:rFonts w:ascii="Times New Roman" w:hAnsi="Times New Roman" w:cs="Times New Roman"/>
                <w:sz w:val="20"/>
                <w:szCs w:val="20"/>
              </w:rPr>
            </w:pPr>
          </w:p>
          <w:p w:rsidR="0069160C" w:rsidRPr="0069160C" w:rsidRDefault="0069160C" w:rsidP="0069160C">
            <w:pPr>
              <w:pStyle w:val="Akapitzlist"/>
              <w:ind w:left="231"/>
              <w:jc w:val="both"/>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2830" w:type="dxa"/>
            <w:shd w:val="clear" w:color="auto" w:fill="FFFFFF" w:themeFill="background1"/>
          </w:tcPr>
          <w:p w:rsidR="00891637" w:rsidRDefault="00891637" w:rsidP="000A1524">
            <w:pPr>
              <w:jc w:val="center"/>
              <w:rPr>
                <w:rFonts w:ascii="Times New Roman" w:hAnsi="Times New Roman" w:cs="Times New Roman"/>
                <w:sz w:val="20"/>
                <w:szCs w:val="20"/>
              </w:rPr>
            </w:pPr>
          </w:p>
          <w:p w:rsidR="00517D2B" w:rsidRPr="008E181F" w:rsidRDefault="0076749D" w:rsidP="000A1524">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00517D2B" w:rsidRPr="00C915FD">
              <w:rPr>
                <w:rFonts w:ascii="Times New Roman" w:hAnsi="Times New Roman" w:cs="Times New Roman"/>
                <w:sz w:val="20"/>
                <w:szCs w:val="20"/>
              </w:rPr>
              <w:t xml:space="preserve"> </w:t>
            </w:r>
            <w:r w:rsidR="00517D2B" w:rsidRPr="008E181F">
              <w:rPr>
                <w:rFonts w:ascii="Times New Roman" w:hAnsi="Times New Roman" w:cs="Times New Roman"/>
                <w:sz w:val="20"/>
                <w:szCs w:val="20"/>
              </w:rPr>
              <w:t xml:space="preserve"> </w:t>
            </w:r>
          </w:p>
          <w:p w:rsidR="00517D2B" w:rsidRPr="008E181F" w:rsidRDefault="00517D2B" w:rsidP="00891637">
            <w:pP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76749D"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84"/>
              <w:rPr>
                <w:rFonts w:ascii="Times New Roman" w:hAnsi="Times New Roman" w:cs="Times New Roman"/>
                <w:sz w:val="20"/>
                <w:szCs w:val="20"/>
              </w:rPr>
            </w:pP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obudowy </w:t>
            </w:r>
            <w:r>
              <w:t xml:space="preserve"> </w:t>
            </w:r>
            <w:r w:rsidRPr="00CC0B1C">
              <w:rPr>
                <w:rFonts w:ascii="Times New Roman" w:hAnsi="Times New Roman" w:cs="Times New Roman"/>
                <w:sz w:val="20"/>
                <w:szCs w:val="20"/>
              </w:rPr>
              <w:t xml:space="preserve">umożliwiająca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pozorna: …..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rzeczywista: …..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Liczba i rodzaj gniazdek z utrzymaniem zasilania …..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100 %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Interfejsy: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RJ45</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rsidR="00517D2B" w:rsidRPr="0076749D" w:rsidRDefault="00517D2B" w:rsidP="0076749D">
            <w:pPr>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2830" w:type="dxa"/>
            <w:shd w:val="clear" w:color="auto" w:fill="FFFFFF" w:themeFill="background1"/>
          </w:tcPr>
          <w:p w:rsidR="00517D2B" w:rsidRDefault="00F35F40" w:rsidP="000A1524">
            <w:pPr>
              <w:jc w:val="center"/>
              <w:rPr>
                <w:rFonts w:ascii="Times New Roman" w:hAnsi="Times New Roman" w:cs="Times New Roman"/>
                <w:sz w:val="20"/>
                <w:szCs w:val="20"/>
              </w:rPr>
            </w:pPr>
            <w:r w:rsidRPr="00F35F40">
              <w:rPr>
                <w:rFonts w:ascii="Times New Roman" w:hAnsi="Times New Roman" w:cs="Times New Roman"/>
                <w:sz w:val="20"/>
                <w:szCs w:val="20"/>
              </w:rPr>
              <w:t>Zakup UTM</w:t>
            </w:r>
          </w:p>
          <w:p w:rsidR="00821695" w:rsidRPr="008E181F" w:rsidRDefault="00821695" w:rsidP="000A1524">
            <w:pPr>
              <w:jc w:val="cente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F35F40"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0"/>
              <w:rPr>
                <w:rFonts w:ascii="Times New Roman" w:hAnsi="Times New Roman" w:cs="Times New Roman"/>
                <w:sz w:val="20"/>
                <w:szCs w:val="20"/>
              </w:rPr>
            </w:pPr>
          </w:p>
          <w:p w:rsidR="00F35F40" w:rsidRDefault="00F35F40" w:rsidP="00F35F40">
            <w:pPr>
              <w:pStyle w:val="Akapitzlist"/>
              <w:numPr>
                <w:ilvl w:val="0"/>
                <w:numId w:val="43"/>
              </w:numPr>
              <w:ind w:left="231" w:hanging="231"/>
              <w:rPr>
                <w:rFonts w:ascii="Times New Roman" w:hAnsi="Times New Roman" w:cs="Times New Roman"/>
                <w:sz w:val="20"/>
                <w:szCs w:val="20"/>
              </w:rPr>
            </w:pPr>
            <w:r w:rsidRPr="00572119">
              <w:rPr>
                <w:rFonts w:ascii="Times New Roman" w:hAnsi="Times New Roman" w:cs="Times New Roman"/>
                <w:sz w:val="20"/>
                <w:szCs w:val="20"/>
              </w:rPr>
              <w:lastRenderedPageBreak/>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w:t>
            </w:r>
            <w:proofErr w:type="spellStart"/>
            <w:r w:rsidRPr="00572119">
              <w:rPr>
                <w:rFonts w:ascii="Times New Roman" w:hAnsi="Times New Roman" w:cs="Times New Roman"/>
                <w:sz w:val="20"/>
                <w:szCs w:val="20"/>
              </w:rPr>
              <w:t>Gbps</w:t>
            </w:r>
            <w:proofErr w:type="spellEnd"/>
          </w:p>
          <w:p w:rsidR="00F35F40"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jednoczesnych połączeń</w:t>
            </w:r>
          </w:p>
          <w:p w:rsidR="00F35F40" w:rsidRPr="00055768"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Obsługuje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połączeń VPN</w:t>
            </w:r>
          </w:p>
          <w:p w:rsidR="00517D2B" w:rsidRDefault="00F35F40" w:rsidP="00F35F40">
            <w:pPr>
              <w:pStyle w:val="Akapitzlist"/>
              <w:numPr>
                <w:ilvl w:val="0"/>
                <w:numId w:val="43"/>
              </w:numPr>
              <w:ind w:left="231" w:hanging="231"/>
              <w:rPr>
                <w:rFonts w:ascii="Times New Roman" w:hAnsi="Times New Roman" w:cs="Times New Roman"/>
                <w:sz w:val="20"/>
                <w:szCs w:val="20"/>
              </w:rPr>
            </w:pPr>
            <w:r w:rsidRPr="00F35F40">
              <w:rPr>
                <w:rFonts w:ascii="Times New Roman" w:hAnsi="Times New Roman" w:cs="Times New Roman"/>
                <w:sz w:val="20"/>
                <w:szCs w:val="20"/>
              </w:rPr>
              <w:t xml:space="preserve">Wydajność </w:t>
            </w:r>
            <w:proofErr w:type="spellStart"/>
            <w:r w:rsidRPr="00F35F40">
              <w:rPr>
                <w:rFonts w:ascii="Times New Roman" w:hAnsi="Times New Roman" w:cs="Times New Roman"/>
                <w:sz w:val="20"/>
                <w:szCs w:val="20"/>
              </w:rPr>
              <w:t>IPsec</w:t>
            </w:r>
            <w:proofErr w:type="spellEnd"/>
            <w:r w:rsidRPr="00F35F40">
              <w:rPr>
                <w:rFonts w:ascii="Times New Roman" w:hAnsi="Times New Roman" w:cs="Times New Roman"/>
                <w:sz w:val="20"/>
                <w:szCs w:val="20"/>
              </w:rPr>
              <w:t xml:space="preserve"> VPN </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 xml:space="preserve"> </w:t>
            </w:r>
            <w:proofErr w:type="spellStart"/>
            <w:r w:rsidRPr="00F35F40">
              <w:rPr>
                <w:rFonts w:ascii="Times New Roman" w:hAnsi="Times New Roman" w:cs="Times New Roman"/>
                <w:sz w:val="20"/>
                <w:szCs w:val="20"/>
              </w:rPr>
              <w:t>Gbps</w:t>
            </w:r>
            <w:proofErr w:type="spellEnd"/>
          </w:p>
          <w:p w:rsidR="00517D2B" w:rsidRPr="008E181F" w:rsidRDefault="00517D2B" w:rsidP="00C67589">
            <w:pPr>
              <w:pStyle w:val="Akapitzlist"/>
              <w:ind w:left="0"/>
              <w:rPr>
                <w:rFonts w:ascii="Times New Roman" w:hAnsi="Times New Roman" w:cs="Times New Roman"/>
                <w:sz w:val="20"/>
                <w:szCs w:val="20"/>
              </w:rPr>
            </w:pPr>
          </w:p>
        </w:tc>
      </w:tr>
    </w:tbl>
    <w:p w:rsidR="00517D2B" w:rsidRPr="00AD4BEE" w:rsidRDefault="00517D2B" w:rsidP="00AD4BEE">
      <w:pPr>
        <w:pStyle w:val="Akapitzlist"/>
        <w:spacing w:after="0" w:line="360" w:lineRule="auto"/>
        <w:ind w:left="284"/>
        <w:jc w:val="both"/>
        <w:rPr>
          <w:rFonts w:ascii="Times New Roman" w:hAnsi="Times New Roman"/>
          <w:sz w:val="24"/>
          <w:szCs w:val="24"/>
        </w:rPr>
      </w:pPr>
    </w:p>
    <w:p w:rsidR="000512E1" w:rsidRPr="00D63911" w:rsidRDefault="000512E1" w:rsidP="00C60BA0">
      <w:pPr>
        <w:pStyle w:val="Akapitzlist"/>
        <w:spacing w:after="0" w:line="360" w:lineRule="auto"/>
        <w:ind w:left="284"/>
        <w:jc w:val="both"/>
        <w:rPr>
          <w:rFonts w:ascii="Times New Roman" w:hAnsi="Times New Roman"/>
          <w:strike/>
          <w:sz w:val="24"/>
          <w:szCs w:val="24"/>
        </w:rPr>
      </w:pPr>
      <w:bookmarkStart w:id="1" w:name="_Hlk70243079"/>
    </w:p>
    <w:bookmarkEnd w:id="1"/>
    <w:p w:rsidR="00ED70CE" w:rsidRPr="00D63911" w:rsidRDefault="00ED70CE" w:rsidP="00D63911">
      <w:pPr>
        <w:spacing w:after="0" w:line="360" w:lineRule="auto"/>
        <w:jc w:val="both"/>
        <w:rPr>
          <w:rFonts w:ascii="Times New Roman" w:hAnsi="Times New Roman"/>
          <w:sz w:val="24"/>
          <w:szCs w:val="24"/>
        </w:rPr>
      </w:pPr>
    </w:p>
    <w:p w:rsidR="002B37EE" w:rsidRDefault="002B37EE"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rsidR="00DC659C"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DC659C">
        <w:rPr>
          <w:rFonts w:ascii="Times New Roman" w:hAnsi="Times New Roman"/>
          <w:sz w:val="24"/>
          <w:szCs w:val="24"/>
        </w:rPr>
        <w:t>Informuj</w:t>
      </w:r>
      <w:r>
        <w:rPr>
          <w:rFonts w:ascii="Times New Roman" w:hAnsi="Times New Roman"/>
          <w:sz w:val="24"/>
          <w:szCs w:val="24"/>
        </w:rPr>
        <w:t>ę</w:t>
      </w:r>
      <w:r w:rsidR="00DC659C" w:rsidRPr="00DC659C">
        <w:rPr>
          <w:rFonts w:ascii="Times New Roman" w:hAnsi="Times New Roman"/>
          <w:sz w:val="24"/>
          <w:szCs w:val="24"/>
        </w:rPr>
        <w:t>, że wybór oferty nie będzie/będzie*</w:t>
      </w:r>
      <w:r w:rsidR="00DC659C">
        <w:rPr>
          <w:rFonts w:ascii="Times New Roman" w:hAnsi="Times New Roman"/>
          <w:sz w:val="24"/>
          <w:szCs w:val="24"/>
        </w:rPr>
        <w:t>**</w:t>
      </w:r>
      <w:r w:rsidR="00DC659C" w:rsidRPr="00DC659C">
        <w:rPr>
          <w:rFonts w:ascii="Times New Roman" w:hAnsi="Times New Roman"/>
          <w:sz w:val="24"/>
          <w:szCs w:val="24"/>
        </w:rPr>
        <w:t xml:space="preserve"> prowadzić do powstania u</w:t>
      </w:r>
      <w:r w:rsidR="00DC659C">
        <w:rPr>
          <w:rFonts w:ascii="Times New Roman" w:hAnsi="Times New Roman"/>
          <w:sz w:val="24"/>
          <w:szCs w:val="24"/>
        </w:rPr>
        <w:t> </w:t>
      </w:r>
      <w:r w:rsidR="00DC659C" w:rsidRPr="00DC659C">
        <w:rPr>
          <w:rFonts w:ascii="Times New Roman" w:hAnsi="Times New Roman"/>
          <w:sz w:val="24"/>
          <w:szCs w:val="24"/>
        </w:rPr>
        <w:t>Zamawiającego obowiązku podatkowego zgodnie z ustawą z dnia 11 marca 2004 r. o</w:t>
      </w:r>
      <w:r w:rsidR="00DC659C">
        <w:rPr>
          <w:rFonts w:ascii="Times New Roman" w:hAnsi="Times New Roman"/>
          <w:sz w:val="24"/>
          <w:szCs w:val="24"/>
        </w:rPr>
        <w:t> </w:t>
      </w:r>
      <w:r w:rsidR="00DC659C" w:rsidRPr="00DC659C">
        <w:rPr>
          <w:rFonts w:ascii="Times New Roman" w:hAnsi="Times New Roman"/>
          <w:sz w:val="24"/>
          <w:szCs w:val="24"/>
        </w:rPr>
        <w:t xml:space="preserve">podatku od towarów i </w:t>
      </w:r>
      <w:proofErr w:type="spellStart"/>
      <w:r w:rsidR="00DC659C" w:rsidRPr="00DC659C">
        <w:rPr>
          <w:rFonts w:ascii="Times New Roman" w:hAnsi="Times New Roman"/>
          <w:sz w:val="24"/>
          <w:szCs w:val="24"/>
        </w:rPr>
        <w:t>usług</w:t>
      </w:r>
      <w:proofErr w:type="spellEnd"/>
      <w:r w:rsid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 xml:space="preserve">przepisami o podatku od towarów i </w:t>
      </w:r>
      <w:proofErr w:type="spellStart"/>
      <w:r w:rsidRPr="00974381">
        <w:rPr>
          <w:rFonts w:ascii="Times New Roman" w:hAnsi="Times New Roman"/>
          <w:sz w:val="24"/>
          <w:szCs w:val="24"/>
        </w:rPr>
        <w:t>usług</w:t>
      </w:r>
      <w:proofErr w:type="spellEnd"/>
      <w:r w:rsidRPr="00974381">
        <w:rPr>
          <w:rFonts w:ascii="Times New Roman" w:hAnsi="Times New Roman"/>
          <w:sz w:val="24"/>
          <w:szCs w:val="24"/>
        </w:rPr>
        <w:t xml:space="preserve"> (VAT)</w:t>
      </w:r>
      <w:r w:rsidR="00BD6E41">
        <w:rPr>
          <w:rFonts w:ascii="Times New Roman" w:hAnsi="Times New Roman"/>
          <w:sz w:val="24"/>
          <w:szCs w:val="24"/>
        </w:rPr>
        <w:t>****</w:t>
      </w:r>
      <w:r w:rsidRP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wynosi:****</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F818BB" w:rsidRDefault="00F818BB"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w:t>
      </w:r>
      <w:proofErr w:type="spellStart"/>
      <w:r w:rsidRPr="00F818BB">
        <w:rPr>
          <w:rFonts w:ascii="Times New Roman" w:hAnsi="Times New Roman"/>
          <w:sz w:val="24"/>
          <w:szCs w:val="24"/>
        </w:rPr>
        <w:t>usług</w:t>
      </w:r>
      <w:proofErr w:type="spellEnd"/>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rsidR="00AE32DE" w:rsidRDefault="00BF16A7" w:rsidP="003A5800">
      <w:pPr>
        <w:pStyle w:val="Akapitzlist"/>
        <w:numPr>
          <w:ilvl w:val="0"/>
          <w:numId w:val="8"/>
        </w:numPr>
        <w:spacing w:after="0" w:line="360" w:lineRule="auto"/>
        <w:ind w:left="284" w:hanging="284"/>
        <w:jc w:val="both"/>
        <w:rPr>
          <w:rFonts w:ascii="Times New Roman" w:hAnsi="Times New Roman"/>
          <w:sz w:val="24"/>
          <w:szCs w:val="24"/>
        </w:rPr>
      </w:pPr>
      <w:bookmarkStart w:id="2"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2"/>
      <w:r w:rsidR="00AE32DE" w:rsidRPr="00AE32DE">
        <w:rPr>
          <w:rFonts w:ascii="Times New Roman" w:hAnsi="Times New Roman"/>
          <w:sz w:val="24"/>
          <w:szCs w:val="24"/>
        </w:rPr>
        <w:t>.</w:t>
      </w:r>
    </w:p>
    <w:p w:rsidR="00135D2E" w:rsidRDefault="00450155" w:rsidP="00E95E1A">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rsidR="00ED1DFD" w:rsidRDefault="003B0076" w:rsidP="00135D2E">
      <w:pPr>
        <w:pStyle w:val="Akapitzlist"/>
        <w:spacing w:after="0" w:line="360" w:lineRule="auto"/>
        <w:ind w:left="284"/>
        <w:jc w:val="both"/>
        <w:rPr>
          <w:rFonts w:ascii="Times New Roman" w:hAnsi="Times New Roman"/>
          <w:sz w:val="24"/>
          <w:szCs w:val="24"/>
        </w:rPr>
      </w:pPr>
      <w:hyperlink r:id="rId9" w:history="1">
        <w:r w:rsidR="005E45EF" w:rsidRPr="0031652F">
          <w:rPr>
            <w:rStyle w:val="Hipercze"/>
            <w:rFonts w:ascii="Times New Roman" w:eastAsia="Calibri" w:hAnsi="Times New Roman" w:cs="Times New Roman"/>
            <w:sz w:val="24"/>
            <w:szCs w:val="24"/>
          </w:rPr>
          <w:t>https://ezamowienia.gov.pl</w:t>
        </w:r>
      </w:hyperlink>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rsidR="003A5800" w:rsidRDefault="00450155" w:rsidP="00D911F3">
      <w:pPr>
        <w:pStyle w:val="Akapitzlist"/>
        <w:numPr>
          <w:ilvl w:val="0"/>
          <w:numId w:val="8"/>
        </w:numPr>
        <w:spacing w:after="0" w:line="360" w:lineRule="auto"/>
        <w:ind w:left="284" w:hanging="284"/>
        <w:jc w:val="both"/>
        <w:rPr>
          <w:rFonts w:ascii="Times New Roman" w:hAnsi="Times New Roman"/>
          <w:sz w:val="24"/>
          <w:szCs w:val="24"/>
        </w:rPr>
      </w:pPr>
      <w:bookmarkStart w:id="3"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3"/>
      <w:r>
        <w:rPr>
          <w:rFonts w:ascii="Times New Roman" w:hAnsi="Times New Roman"/>
          <w:sz w:val="24"/>
          <w:szCs w:val="24"/>
        </w:rPr>
        <w:t>.</w:t>
      </w:r>
    </w:p>
    <w:p w:rsidR="00175980" w:rsidRPr="003A5800" w:rsidRDefault="00175980" w:rsidP="003A5800">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 xml:space="preserve">Oświadczam, że zrealizujemy przedmiot </w:t>
      </w:r>
      <w:proofErr w:type="spellStart"/>
      <w:r w:rsidRPr="003A5800">
        <w:rPr>
          <w:rFonts w:ascii="Times New Roman" w:hAnsi="Times New Roman"/>
          <w:sz w:val="24"/>
          <w:szCs w:val="24"/>
        </w:rPr>
        <w:t>zamówienia</w:t>
      </w:r>
      <w:proofErr w:type="spellEnd"/>
      <w:r w:rsidRPr="003A5800">
        <w:rPr>
          <w:rFonts w:ascii="Times New Roman" w:hAnsi="Times New Roman"/>
          <w:sz w:val="24"/>
          <w:szCs w:val="24"/>
        </w:rPr>
        <w:t xml:space="preserve"> zgodnie z SWZ oraz jej załącznikami.</w:t>
      </w:r>
    </w:p>
    <w:p w:rsidR="00076330" w:rsidRPr="009B3EDC" w:rsidRDefault="00076330" w:rsidP="003A5800">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 xml:space="preserve">Niżej podany zakres </w:t>
      </w:r>
      <w:proofErr w:type="spellStart"/>
      <w:r w:rsidRPr="009B3EDC">
        <w:rPr>
          <w:rFonts w:ascii="Times New Roman" w:hAnsi="Times New Roman"/>
          <w:sz w:val="24"/>
          <w:szCs w:val="24"/>
        </w:rPr>
        <w:t>zamówienia</w:t>
      </w:r>
      <w:proofErr w:type="spellEnd"/>
      <w:r w:rsidRPr="009B3EDC">
        <w:rPr>
          <w:rFonts w:ascii="Times New Roman" w:hAnsi="Times New Roman"/>
          <w:sz w:val="24"/>
          <w:szCs w:val="24"/>
        </w:rPr>
        <w:t xml:space="preserve">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rsidR="00867C0F" w:rsidRDefault="00076330" w:rsidP="00283C5F">
      <w:pPr>
        <w:pStyle w:val="Akapitzlist"/>
        <w:ind w:left="284"/>
      </w:pPr>
      <w:r>
        <w:rPr>
          <w:rFonts w:ascii="Times New Roman" w:hAnsi="Times New Roman"/>
          <w:sz w:val="24"/>
          <w:szCs w:val="24"/>
        </w:rPr>
        <w:t>………………………………………………………………………………………………………………………………………………………………………………………………</w:t>
      </w:r>
    </w:p>
    <w:p w:rsidR="007F39D8" w:rsidRDefault="007F39D8" w:rsidP="003A5800">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w celu wykazania spełniania warunków udziału w postępowaniu:</w:t>
      </w:r>
      <w:r w:rsidR="008D018F">
        <w:rPr>
          <w:rFonts w:ascii="Times New Roman" w:hAnsi="Times New Roman"/>
          <w:sz w:val="24"/>
          <w:szCs w:val="24"/>
        </w:rPr>
        <w:t>****</w:t>
      </w:r>
    </w:p>
    <w:p w:rsidR="007F39D8" w:rsidRDefault="008D018F" w:rsidP="008D018F">
      <w:pPr>
        <w:pStyle w:val="Akapitzlist"/>
        <w:ind w:left="284"/>
        <w:rPr>
          <w:rFonts w:ascii="Times New Roman" w:hAnsi="Times New Roman"/>
          <w:sz w:val="24"/>
          <w:szCs w:val="24"/>
        </w:rPr>
      </w:pPr>
      <w:r>
        <w:rPr>
          <w:rFonts w:ascii="Times New Roman" w:hAnsi="Times New Roman"/>
          <w:sz w:val="24"/>
          <w:szCs w:val="24"/>
        </w:rPr>
        <w:lastRenderedPageBreak/>
        <w:t>………………………………………………………………………………………………………………………………………………………………………………………………</w:t>
      </w:r>
    </w:p>
    <w:p w:rsidR="008D018F" w:rsidRDefault="008D018F" w:rsidP="008D018F">
      <w:pPr>
        <w:pStyle w:val="Akapitzlist"/>
        <w:ind w:left="284"/>
        <w:rPr>
          <w:rFonts w:ascii="Times New Roman" w:hAnsi="Times New Roman"/>
          <w:sz w:val="24"/>
          <w:szCs w:val="24"/>
        </w:rPr>
      </w:pP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Wykonawców </w:t>
      </w:r>
      <w:r w:rsidR="00475138" w:rsidRPr="00475138">
        <w:rPr>
          <w:rFonts w:ascii="Times New Roman" w:hAnsi="Times New Roman"/>
          <w:sz w:val="24"/>
          <w:szCs w:val="24"/>
        </w:rPr>
        <w:t xml:space="preserve">wspólnie ubiegający się o udzielenie </w:t>
      </w:r>
      <w:proofErr w:type="spellStart"/>
      <w:r w:rsidR="00475138" w:rsidRPr="00475138">
        <w:rPr>
          <w:rFonts w:ascii="Times New Roman" w:hAnsi="Times New Roman"/>
          <w:sz w:val="24"/>
          <w:szCs w:val="24"/>
        </w:rPr>
        <w:t>zamówienia</w:t>
      </w:r>
      <w:proofErr w:type="spellEnd"/>
      <w:r w:rsidR="00475138" w:rsidRPr="00475138">
        <w:rPr>
          <w:rFonts w:ascii="Times New Roman" w:hAnsi="Times New Roman"/>
          <w:sz w:val="24"/>
          <w:szCs w:val="24"/>
        </w:rPr>
        <w:t xml:space="preserve">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z poniższym wykazem</w:t>
      </w:r>
      <w:r w:rsidR="0042440F">
        <w:rPr>
          <w:rFonts w:ascii="Times New Roman" w:hAnsi="Times New Roman"/>
          <w:sz w:val="24"/>
          <w:szCs w:val="24"/>
        </w:rPr>
        <w:t>.*</w:t>
      </w:r>
      <w:r>
        <w:rPr>
          <w:rFonts w:ascii="Times New Roman" w:hAnsi="Times New Roman"/>
          <w:sz w:val="24"/>
          <w:szCs w:val="24"/>
        </w:rPr>
        <w:t xml:space="preserve"> </w:t>
      </w: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 xml:space="preserve">W odniesieniu do warunków dotyczących wykształcenia, kwalifikacji zawodowych lub doświadczenia, Wykonawcy wspólnie ubiegający się o udzielenie </w:t>
      </w:r>
      <w:proofErr w:type="spellStart"/>
      <w:r w:rsidRPr="00894604">
        <w:rPr>
          <w:rFonts w:ascii="Times New Roman" w:hAnsi="Times New Roman"/>
          <w:sz w:val="24"/>
          <w:szCs w:val="24"/>
        </w:rPr>
        <w:t>zamówienia</w:t>
      </w:r>
      <w:proofErr w:type="spellEnd"/>
      <w:r w:rsidRPr="00894604">
        <w:rPr>
          <w:rFonts w:ascii="Times New Roman" w:hAnsi="Times New Roman"/>
          <w:sz w:val="24"/>
          <w:szCs w:val="24"/>
        </w:rPr>
        <w:t xml:space="preserve">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 xml:space="preserve">udzielenie </w:t>
      </w:r>
      <w:proofErr w:type="spellStart"/>
      <w:r w:rsidRPr="00894604">
        <w:rPr>
          <w:rFonts w:ascii="Times New Roman" w:hAnsi="Times New Roman"/>
          <w:sz w:val="24"/>
          <w:szCs w:val="24"/>
        </w:rPr>
        <w:t>zamówienia</w:t>
      </w:r>
      <w:proofErr w:type="spellEnd"/>
      <w:r w:rsidRPr="00894604">
        <w:rPr>
          <w:rFonts w:ascii="Times New Roman" w:hAnsi="Times New Roman"/>
          <w:sz w:val="24"/>
          <w:szCs w:val="24"/>
        </w:rPr>
        <w:t xml:space="preserve"> wskazują w Formularzu ofertowym, które usługi wykonają poszczególni Wykonawcy.</w:t>
      </w:r>
    </w:p>
    <w:p w:rsidR="00E20DAD" w:rsidRDefault="00E20DAD"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 xml:space="preserve">Oświadczenie składane przez Wykonawców wspólnie ubiegających się o udzielenie </w:t>
      </w:r>
      <w:proofErr w:type="spellStart"/>
      <w:r w:rsidRPr="00E20DAD">
        <w:rPr>
          <w:rFonts w:ascii="Times New Roman" w:hAnsi="Times New Roman"/>
          <w:sz w:val="24"/>
          <w:szCs w:val="24"/>
        </w:rPr>
        <w:t>zamówienia</w:t>
      </w:r>
      <w:proofErr w:type="spellEnd"/>
      <w:r w:rsidRPr="00E20DAD">
        <w:rPr>
          <w:rFonts w:ascii="Times New Roman" w:hAnsi="Times New Roman"/>
          <w:sz w:val="24"/>
          <w:szCs w:val="24"/>
        </w:rPr>
        <w:t xml:space="preserve">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w:t>
      </w:r>
      <w:proofErr w:type="spellStart"/>
      <w:r w:rsidRPr="00E20DAD">
        <w:rPr>
          <w:rFonts w:ascii="Times New Roman" w:hAnsi="Times New Roman"/>
          <w:sz w:val="24"/>
          <w:szCs w:val="24"/>
        </w:rPr>
        <w:t>zamówienia</w:t>
      </w:r>
      <w:proofErr w:type="spellEnd"/>
      <w:r w:rsidRPr="00E20DAD">
        <w:rPr>
          <w:rFonts w:ascii="Times New Roman" w:hAnsi="Times New Roman"/>
          <w:sz w:val="24"/>
          <w:szCs w:val="24"/>
        </w:rPr>
        <w:t xml:space="preserve">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rsidR="00E20DAD" w:rsidRDefault="00E20DAD" w:rsidP="00E20DAD">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 xml:space="preserve">Oświadczamy, że część </w:t>
      </w:r>
      <w:proofErr w:type="spellStart"/>
      <w:r w:rsidRPr="00E20DAD">
        <w:rPr>
          <w:rFonts w:ascii="Times New Roman" w:hAnsi="Times New Roman"/>
          <w:sz w:val="24"/>
          <w:szCs w:val="24"/>
        </w:rPr>
        <w:t>zamówienia</w:t>
      </w:r>
      <w:proofErr w:type="spellEnd"/>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rsidR="0042440F" w:rsidRDefault="0042440F" w:rsidP="0042440F">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rsidR="0042440F" w:rsidRPr="0042440F" w:rsidRDefault="0042440F" w:rsidP="0042440F">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tblPr>
      <w:tblGrid>
        <w:gridCol w:w="2977"/>
        <w:gridCol w:w="5811"/>
      </w:tblGrid>
      <w:tr w:rsidR="0042440F" w:rsidRPr="0042440F" w:rsidTr="0042440F">
        <w:trPr>
          <w:tblHeader/>
        </w:trPr>
        <w:tc>
          <w:tcPr>
            <w:tcW w:w="2977"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bl>
    <w:p w:rsidR="00E20DAD" w:rsidRDefault="00E20DAD" w:rsidP="0042440F">
      <w:pPr>
        <w:pStyle w:val="Akapitzlist"/>
        <w:spacing w:after="0" w:line="360" w:lineRule="auto"/>
        <w:ind w:left="284"/>
        <w:jc w:val="both"/>
        <w:rPr>
          <w:rFonts w:ascii="Times New Roman" w:hAnsi="Times New Roman"/>
          <w:sz w:val="24"/>
          <w:szCs w:val="24"/>
        </w:rPr>
      </w:pPr>
    </w:p>
    <w:p w:rsidR="001A4A8F" w:rsidRPr="00692549" w:rsidRDefault="001A4A8F"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rsidR="00046061" w:rsidRPr="004C5378" w:rsidRDefault="006312B1"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 xml:space="preserve">są aktualne i zgodne z prawdą oraz zostały </w:t>
      </w:r>
      <w:r w:rsidR="008D5A74" w:rsidRPr="004C5378">
        <w:rPr>
          <w:rFonts w:ascii="Times New Roman" w:hAnsi="Times New Roman"/>
          <w:sz w:val="24"/>
          <w:szCs w:val="24"/>
        </w:rPr>
        <w:lastRenderedPageBreak/>
        <w:t>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rsidR="007812B4" w:rsidRPr="00692549" w:rsidRDefault="005474B2"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w:t>
      </w:r>
      <w:proofErr w:type="spellStart"/>
      <w:r w:rsidR="00474AC7" w:rsidRPr="00692549">
        <w:rPr>
          <w:rFonts w:ascii="Times New Roman" w:hAnsi="Times New Roman"/>
          <w:sz w:val="24"/>
          <w:szCs w:val="24"/>
        </w:rPr>
        <w:t>zamówienia</w:t>
      </w:r>
      <w:proofErr w:type="spellEnd"/>
      <w:r w:rsidR="00474AC7" w:rsidRPr="00692549">
        <w:rPr>
          <w:rFonts w:ascii="Times New Roman" w:hAnsi="Times New Roman"/>
          <w:sz w:val="24"/>
          <w:szCs w:val="24"/>
        </w:rPr>
        <w:t xml:space="preserve">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rsidR="00C1320B" w:rsidRPr="00C1320B" w:rsidRDefault="00C1320B" w:rsidP="00C1320B">
      <w:pPr>
        <w:pStyle w:val="Akapitzlist"/>
        <w:ind w:left="284"/>
        <w:rPr>
          <w:rFonts w:ascii="Times New Roman" w:hAnsi="Times New Roman"/>
          <w:sz w:val="24"/>
          <w:szCs w:val="24"/>
        </w:rPr>
      </w:pPr>
    </w:p>
    <w:p w:rsidR="00E424A3" w:rsidRDefault="00E424A3"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 xml:space="preserve">Oświadczam, że wypełniłem obowiązki informacyjne przewidziane w art. 13 lub art. 14 RODO***** wobec osób fizycznych, od których dane osobowe bezpośrednio lub pośrednio pozyskałem w celu ubiegania się o udzielenie </w:t>
      </w:r>
      <w:proofErr w:type="spellStart"/>
      <w:r w:rsidRPr="004C5378">
        <w:rPr>
          <w:rFonts w:ascii="Times New Roman" w:hAnsi="Times New Roman"/>
          <w:sz w:val="24"/>
          <w:szCs w:val="24"/>
        </w:rPr>
        <w:t>zamówienia</w:t>
      </w:r>
      <w:proofErr w:type="spellEnd"/>
      <w:r w:rsidRPr="004C5378">
        <w:rPr>
          <w:rFonts w:ascii="Times New Roman" w:hAnsi="Times New Roman"/>
          <w:sz w:val="24"/>
          <w:szCs w:val="24"/>
        </w:rPr>
        <w:t xml:space="preserve"> publicznego w niniejszym postępowaniu.******</w:t>
      </w:r>
    </w:p>
    <w:p w:rsidR="00A219B4" w:rsidRPr="00046061" w:rsidRDefault="00A219B4" w:rsidP="004C5378">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E36745" w:rsidRPr="00E36745" w:rsidRDefault="00E36745" w:rsidP="00E36745">
      <w:pPr>
        <w:pStyle w:val="Akapitzlist"/>
        <w:spacing w:after="200" w:line="276" w:lineRule="auto"/>
        <w:ind w:left="1080"/>
        <w:rPr>
          <w:rFonts w:ascii="Times New Roman" w:hAnsi="Times New Roman"/>
          <w:sz w:val="20"/>
          <w:szCs w:val="20"/>
        </w:rPr>
      </w:pPr>
    </w:p>
    <w:p w:rsidR="00A871F3" w:rsidRPr="00D63911" w:rsidRDefault="00A871F3" w:rsidP="00283C5F">
      <w:pPr>
        <w:pStyle w:val="Akapitzlist"/>
        <w:ind w:left="284"/>
        <w:jc w:val="both"/>
      </w:pPr>
      <w:r w:rsidRPr="00A219B4">
        <w:rPr>
          <w:rFonts w:ascii="Times New Roman" w:hAnsi="Times New Roman"/>
        </w:rPr>
        <w:t xml:space="preserve">* </w:t>
      </w:r>
      <w:r w:rsidRPr="00E82BB5">
        <w:rPr>
          <w:rFonts w:ascii="Times New Roman" w:hAnsi="Times New Roman"/>
          <w:sz w:val="20"/>
          <w:szCs w:val="20"/>
        </w:rPr>
        <w:t xml:space="preserve">wypełniają jedynie Wykonawcy wspólnie ubiegający się o udzielenie </w:t>
      </w:r>
      <w:proofErr w:type="spellStart"/>
      <w:r w:rsidRPr="00E82BB5">
        <w:rPr>
          <w:rFonts w:ascii="Times New Roman" w:hAnsi="Times New Roman"/>
          <w:sz w:val="20"/>
          <w:szCs w:val="20"/>
        </w:rPr>
        <w:t>zamówienia</w:t>
      </w:r>
      <w:proofErr w:type="spellEnd"/>
      <w:r w:rsidRPr="00E82BB5">
        <w:rPr>
          <w:rFonts w:ascii="Times New Roman" w:hAnsi="Times New Roman"/>
          <w:sz w:val="20"/>
          <w:szCs w:val="20"/>
        </w:rPr>
        <w:t xml:space="preserve">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r w:rsidR="000D5333">
        <w:rPr>
          <w:rFonts w:ascii="Times New Roman" w:hAnsi="Times New Roman"/>
          <w:sz w:val="20"/>
          <w:szCs w:val="20"/>
        </w:rPr>
        <w:t>u</w:t>
      </w:r>
      <w:r w:rsidR="000D5333" w:rsidRPr="000D5333">
        <w:rPr>
          <w:rFonts w:ascii="Times New Roman" w:hAnsi="Times New Roman"/>
          <w:sz w:val="20"/>
          <w:szCs w:val="20"/>
        </w:rPr>
        <w:t>zupełnić jeśli dotyczy</w:t>
      </w:r>
      <w:r w:rsidR="00E424A3">
        <w:rPr>
          <w:rFonts w:ascii="Times New Roman" w:hAnsi="Times New Roman"/>
          <w:sz w:val="20"/>
          <w:szCs w:val="20"/>
        </w:rPr>
        <w:t>;</w:t>
      </w:r>
    </w:p>
    <w:p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Pr="00F7399F" w:rsidDel="00213BBD" w:rsidRDefault="00671F2F" w:rsidP="004C5378">
      <w:pPr>
        <w:pStyle w:val="Akapitzlist"/>
        <w:ind w:left="284"/>
        <w:jc w:val="both"/>
        <w:rPr>
          <w:del w:id="4" w:author="Auto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3685"/>
      </w:tblGrid>
      <w:tr w:rsidR="00C76D2C" w:rsidTr="00731249">
        <w:tc>
          <w:tcPr>
            <w:tcW w:w="5387" w:type="dxa"/>
          </w:tcPr>
          <w:p w:rsidR="00C76D2C" w:rsidRPr="00032C2A" w:rsidRDefault="00C76D2C" w:rsidP="00731249">
            <w:pPr>
              <w:spacing w:line="360" w:lineRule="auto"/>
              <w:rPr>
                <w:rFonts w:ascii="Times New Roman" w:hAnsi="Times New Roman" w:cs="Times New Roman"/>
                <w:sz w:val="20"/>
                <w:szCs w:val="20"/>
              </w:rPr>
            </w:pPr>
          </w:p>
        </w:tc>
        <w:tc>
          <w:tcPr>
            <w:tcW w:w="3685" w:type="dxa"/>
          </w:tcPr>
          <w:p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rsidR="00C76D2C" w:rsidRDefault="00C76D2C" w:rsidP="00731249">
            <w:pPr>
              <w:spacing w:line="360" w:lineRule="auto"/>
              <w:jc w:val="center"/>
              <w:rPr>
                <w:rFonts w:ascii="Times New Roman" w:hAnsi="Times New Roman" w:cs="Times New Roman"/>
                <w:sz w:val="18"/>
                <w:szCs w:val="18"/>
              </w:rPr>
            </w:pPr>
          </w:p>
        </w:tc>
      </w:tr>
    </w:tbl>
    <w:p w:rsidR="00484F88" w:rsidRPr="00A22DCF" w:rsidRDefault="00484F88" w:rsidP="006A1A3F">
      <w:pPr>
        <w:spacing w:line="360" w:lineRule="auto"/>
        <w:jc w:val="both"/>
        <w:rPr>
          <w:rFonts w:ascii="Arial" w:hAnsi="Arial" w:cs="Arial"/>
          <w:sz w:val="21"/>
          <w:szCs w:val="21"/>
        </w:rPr>
      </w:pPr>
    </w:p>
    <w:sectPr w:rsidR="00484F88" w:rsidRPr="00A22DCF" w:rsidSect="005D750D">
      <w:footerReference w:type="default" r:id="rId10"/>
      <w:headerReference w:type="first" r:id="rId11"/>
      <w:footerReference w:type="first" r:id="rId12"/>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88B" w:rsidRDefault="00ED788B" w:rsidP="0038231F">
      <w:pPr>
        <w:spacing w:after="0" w:line="240" w:lineRule="auto"/>
      </w:pPr>
      <w:r>
        <w:separator/>
      </w:r>
    </w:p>
  </w:endnote>
  <w:endnote w:type="continuationSeparator" w:id="0">
    <w:p w:rsidR="00ED788B" w:rsidRDefault="00ED788B"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948567"/>
      <w:docPartObj>
        <w:docPartGallery w:val="Page Numbers (Bottom of Page)"/>
        <w:docPartUnique/>
      </w:docPartObj>
    </w:sdtPr>
    <w:sdtContent>
      <w:sdt>
        <w:sdtPr>
          <w:rPr>
            <w:rFonts w:ascii="Times New Roman" w:hAnsi="Times New Roman" w:cs="Times New Roman"/>
          </w:rPr>
          <w:id w:val="-392200525"/>
          <w:docPartObj>
            <w:docPartGallery w:val="Page Numbers (Top of Page)"/>
            <w:docPartUnique/>
          </w:docPartObj>
        </w:sdtPr>
        <w:sdtContent>
          <w:p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3B0076"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3B0076" w:rsidRPr="00FC029E">
              <w:rPr>
                <w:rFonts w:ascii="Times New Roman" w:hAnsi="Times New Roman" w:cs="Times New Roman"/>
                <w:b/>
                <w:bCs/>
                <w:sz w:val="24"/>
                <w:szCs w:val="24"/>
              </w:rPr>
              <w:fldChar w:fldCharType="separate"/>
            </w:r>
            <w:r w:rsidR="00F66BCB">
              <w:rPr>
                <w:rFonts w:ascii="Times New Roman" w:hAnsi="Times New Roman" w:cs="Times New Roman"/>
                <w:b/>
                <w:bCs/>
                <w:noProof/>
              </w:rPr>
              <w:t>6</w:t>
            </w:r>
            <w:r w:rsidR="003B0076"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3B0076"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3B0076" w:rsidRPr="00FC029E">
              <w:rPr>
                <w:rFonts w:ascii="Times New Roman" w:hAnsi="Times New Roman" w:cs="Times New Roman"/>
                <w:b/>
                <w:bCs/>
                <w:sz w:val="24"/>
                <w:szCs w:val="24"/>
              </w:rPr>
              <w:fldChar w:fldCharType="separate"/>
            </w:r>
            <w:r w:rsidR="00F66BCB">
              <w:rPr>
                <w:rFonts w:ascii="Times New Roman" w:hAnsi="Times New Roman" w:cs="Times New Roman"/>
                <w:b/>
                <w:bCs/>
                <w:noProof/>
              </w:rPr>
              <w:t>7</w:t>
            </w:r>
            <w:r w:rsidR="003B0076" w:rsidRPr="00FC029E">
              <w:rPr>
                <w:rFonts w:ascii="Times New Roman" w:hAnsi="Times New Roman" w:cs="Times New Roman"/>
                <w:b/>
                <w:bCs/>
                <w:sz w:val="24"/>
                <w:szCs w:val="24"/>
              </w:rPr>
              <w:fldChar w:fldCharType="end"/>
            </w:r>
          </w:p>
        </w:sdtContent>
      </w:sdt>
    </w:sdtContent>
  </w:sdt>
  <w:p w:rsidR="00B9321C" w:rsidRDefault="00B932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2C" w:rsidRDefault="007A762C">
    <w:pPr>
      <w:pStyle w:val="Stopka"/>
    </w:pPr>
    <w:r w:rsidRPr="00940B65">
      <w:rPr>
        <w:noProof/>
        <w:lang w:eastAsia="pl-PL"/>
      </w:rPr>
      <w:drawing>
        <wp:anchor distT="0" distB="0" distL="114300" distR="114300" simplePos="0" relativeHeight="251659776" behindDoc="1" locked="0" layoutInCell="1" allowOverlap="1">
          <wp:simplePos x="0" y="0"/>
          <wp:positionH relativeFrom="margin">
            <wp:align>center</wp:align>
          </wp:positionH>
          <wp:positionV relativeFrom="paragraph">
            <wp:posOffset>-173355</wp:posOffset>
          </wp:positionV>
          <wp:extent cx="2851200" cy="511200"/>
          <wp:effectExtent l="0" t="0" r="0" b="0"/>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88B" w:rsidRDefault="00ED788B" w:rsidP="0038231F">
      <w:pPr>
        <w:spacing w:after="0" w:line="240" w:lineRule="auto"/>
      </w:pPr>
      <w:r>
        <w:separator/>
      </w:r>
    </w:p>
  </w:footnote>
  <w:footnote w:type="continuationSeparator" w:id="0">
    <w:p w:rsidR="00ED788B" w:rsidRDefault="00ED788B"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B5" w:rsidRDefault="007A762C" w:rsidP="008330B5">
    <w:pPr>
      <w:pStyle w:val="Nagwek"/>
    </w:pPr>
    <w:r w:rsidRPr="00940B65">
      <w:rPr>
        <w:noProof/>
        <w:lang w:eastAsia="pl-PL"/>
      </w:rPr>
      <w:drawing>
        <wp:anchor distT="0" distB="0" distL="114300" distR="114300" simplePos="0" relativeHeight="251658752" behindDoc="1" locked="0" layoutInCell="1" allowOverlap="1">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37600" cy="676800"/>
                  </a:xfrm>
                  <a:prstGeom prst="rect">
                    <a:avLst/>
                  </a:prstGeom>
                  <a:noFill/>
                  <a:ln>
                    <a:noFill/>
                  </a:ln>
                </pic:spPr>
              </pic:pic>
            </a:graphicData>
          </a:graphic>
        </wp:anchor>
      </w:drawing>
    </w:r>
  </w:p>
  <w:p w:rsidR="00B9321C" w:rsidRDefault="00B9321C">
    <w:pPr>
      <w:pStyle w:val="Nagwek"/>
    </w:pPr>
  </w:p>
  <w:p w:rsidR="00355557" w:rsidRDefault="00355557">
    <w:pPr>
      <w:pStyle w:val="Nagwek"/>
    </w:pPr>
  </w:p>
  <w:p w:rsidR="00355557" w:rsidRDefault="003555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8307A2"/>
    <w:multiLevelType w:val="hybridMultilevel"/>
    <w:tmpl w:val="F236A788"/>
    <w:lvl w:ilvl="0" w:tplc="93ACA434">
      <w:start w:val="1"/>
      <w:numFmt w:val="decimal"/>
      <w:lvlText w:val="%1."/>
      <w:lvlJc w:val="left"/>
      <w:pPr>
        <w:ind w:left="7874" w:hanging="360"/>
      </w:pPr>
      <w:rPr>
        <w:rFonts w:ascii="Times New Roman" w:hAnsi="Times New Roman" w:cstheme="minorBid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066F22"/>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2"/>
  </w:num>
  <w:num w:numId="4">
    <w:abstractNumId w:val="36"/>
  </w:num>
  <w:num w:numId="5">
    <w:abstractNumId w:val="29"/>
  </w:num>
  <w:num w:numId="6">
    <w:abstractNumId w:val="21"/>
  </w:num>
  <w:num w:numId="7">
    <w:abstractNumId w:val="3"/>
  </w:num>
  <w:num w:numId="8">
    <w:abstractNumId w:val="32"/>
  </w:num>
  <w:num w:numId="9">
    <w:abstractNumId w:val="18"/>
  </w:num>
  <w:num w:numId="10">
    <w:abstractNumId w:val="15"/>
  </w:num>
  <w:num w:numId="11">
    <w:abstractNumId w:val="41"/>
  </w:num>
  <w:num w:numId="12">
    <w:abstractNumId w:val="26"/>
  </w:num>
  <w:num w:numId="13">
    <w:abstractNumId w:val="30"/>
  </w:num>
  <w:num w:numId="14">
    <w:abstractNumId w:val="44"/>
  </w:num>
  <w:num w:numId="15">
    <w:abstractNumId w:val="35"/>
  </w:num>
  <w:num w:numId="16">
    <w:abstractNumId w:val="16"/>
  </w:num>
  <w:num w:numId="17">
    <w:abstractNumId w:val="23"/>
  </w:num>
  <w:num w:numId="18">
    <w:abstractNumId w:val="5"/>
  </w:num>
  <w:num w:numId="19">
    <w:abstractNumId w:val="17"/>
  </w:num>
  <w:num w:numId="20">
    <w:abstractNumId w:val="31"/>
  </w:num>
  <w:num w:numId="21">
    <w:abstractNumId w:val="2"/>
  </w:num>
  <w:num w:numId="22">
    <w:abstractNumId w:val="20"/>
  </w:num>
  <w:num w:numId="23">
    <w:abstractNumId w:val="33"/>
  </w:num>
  <w:num w:numId="24">
    <w:abstractNumId w:val="40"/>
  </w:num>
  <w:num w:numId="25">
    <w:abstractNumId w:val="12"/>
  </w:num>
  <w:num w:numId="26">
    <w:abstractNumId w:val="10"/>
  </w:num>
  <w:num w:numId="27">
    <w:abstractNumId w:val="6"/>
  </w:num>
  <w:num w:numId="28">
    <w:abstractNumId w:val="39"/>
  </w:num>
  <w:num w:numId="29">
    <w:abstractNumId w:val="4"/>
  </w:num>
  <w:num w:numId="30">
    <w:abstractNumId w:val="34"/>
  </w:num>
  <w:num w:numId="31">
    <w:abstractNumId w:val="43"/>
  </w:num>
  <w:num w:numId="32">
    <w:abstractNumId w:val="9"/>
  </w:num>
  <w:num w:numId="33">
    <w:abstractNumId w:val="42"/>
  </w:num>
  <w:num w:numId="34">
    <w:abstractNumId w:val="14"/>
  </w:num>
  <w:num w:numId="35">
    <w:abstractNumId w:val="7"/>
  </w:num>
  <w:num w:numId="36">
    <w:abstractNumId w:val="11"/>
  </w:num>
  <w:num w:numId="37">
    <w:abstractNumId w:val="1"/>
  </w:num>
  <w:num w:numId="38">
    <w:abstractNumId w:val="27"/>
  </w:num>
  <w:num w:numId="39">
    <w:abstractNumId w:val="13"/>
  </w:num>
  <w:num w:numId="40">
    <w:abstractNumId w:val="24"/>
  </w:num>
  <w:num w:numId="41">
    <w:abstractNumId w:val="25"/>
  </w:num>
  <w:num w:numId="42">
    <w:abstractNumId w:val="37"/>
  </w:num>
  <w:num w:numId="43">
    <w:abstractNumId w:val="19"/>
  </w:num>
  <w:num w:numId="44">
    <w:abstractNumId w:val="8"/>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trackRevisions/>
  <w:defaultTabStop w:val="708"/>
  <w:hyphenationZone w:val="425"/>
  <w:characterSpacingControl w:val="doNotCompress"/>
  <w:hdrShapeDefaults>
    <o:shapedefaults v:ext="edit" spidmax="5122"/>
  </w:hdrShapeDefaults>
  <w:footnotePr>
    <w:footnote w:id="-1"/>
    <w:footnote w:id="0"/>
  </w:footnotePr>
  <w:endnotePr>
    <w:numFmt w:val="decimal"/>
    <w:endnote w:id="-1"/>
    <w:endnote w:id="0"/>
  </w:endnotePr>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1C5A"/>
    <w:rsid w:val="00043DF2"/>
    <w:rsid w:val="00043F8C"/>
    <w:rsid w:val="00044944"/>
    <w:rsid w:val="00044BB2"/>
    <w:rsid w:val="00045911"/>
    <w:rsid w:val="00046061"/>
    <w:rsid w:val="00046358"/>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1D19"/>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6A29"/>
    <w:rsid w:val="00157846"/>
    <w:rsid w:val="001619F8"/>
    <w:rsid w:val="00167A36"/>
    <w:rsid w:val="00175980"/>
    <w:rsid w:val="0018010E"/>
    <w:rsid w:val="0018449D"/>
    <w:rsid w:val="00186FD9"/>
    <w:rsid w:val="001902D2"/>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D7F86"/>
    <w:rsid w:val="001E041F"/>
    <w:rsid w:val="001E33CC"/>
    <w:rsid w:val="001E79D4"/>
    <w:rsid w:val="001F027E"/>
    <w:rsid w:val="001F2FAD"/>
    <w:rsid w:val="001F3745"/>
    <w:rsid w:val="001F668C"/>
    <w:rsid w:val="00203A40"/>
    <w:rsid w:val="002052EF"/>
    <w:rsid w:val="00212DAD"/>
    <w:rsid w:val="00213BBD"/>
    <w:rsid w:val="002168A8"/>
    <w:rsid w:val="00225950"/>
    <w:rsid w:val="00233A8F"/>
    <w:rsid w:val="00236AF0"/>
    <w:rsid w:val="00236B66"/>
    <w:rsid w:val="002404DE"/>
    <w:rsid w:val="002416CE"/>
    <w:rsid w:val="002435B6"/>
    <w:rsid w:val="0024642A"/>
    <w:rsid w:val="0025162C"/>
    <w:rsid w:val="00251CEC"/>
    <w:rsid w:val="00255142"/>
    <w:rsid w:val="00256CEC"/>
    <w:rsid w:val="00262D61"/>
    <w:rsid w:val="002633AA"/>
    <w:rsid w:val="00272745"/>
    <w:rsid w:val="00276477"/>
    <w:rsid w:val="002770C5"/>
    <w:rsid w:val="00277712"/>
    <w:rsid w:val="0027786B"/>
    <w:rsid w:val="00283C5F"/>
    <w:rsid w:val="00284AC7"/>
    <w:rsid w:val="00284F87"/>
    <w:rsid w:val="00290B01"/>
    <w:rsid w:val="002918A3"/>
    <w:rsid w:val="002A345C"/>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55BB"/>
    <w:rsid w:val="002F5BC2"/>
    <w:rsid w:val="0030452D"/>
    <w:rsid w:val="003103D6"/>
    <w:rsid w:val="00310FD2"/>
    <w:rsid w:val="00313417"/>
    <w:rsid w:val="003137AE"/>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40B6"/>
    <w:rsid w:val="0037607E"/>
    <w:rsid w:val="003819C9"/>
    <w:rsid w:val="00381C2A"/>
    <w:rsid w:val="00381C8F"/>
    <w:rsid w:val="0038231F"/>
    <w:rsid w:val="0038442A"/>
    <w:rsid w:val="0039030C"/>
    <w:rsid w:val="00391F64"/>
    <w:rsid w:val="00392D64"/>
    <w:rsid w:val="003945EF"/>
    <w:rsid w:val="0039471B"/>
    <w:rsid w:val="00395B62"/>
    <w:rsid w:val="003A39DA"/>
    <w:rsid w:val="003A3C7C"/>
    <w:rsid w:val="003A5800"/>
    <w:rsid w:val="003B0076"/>
    <w:rsid w:val="003B2070"/>
    <w:rsid w:val="003B214C"/>
    <w:rsid w:val="003B2AD9"/>
    <w:rsid w:val="003B7238"/>
    <w:rsid w:val="003C2335"/>
    <w:rsid w:val="003C3B64"/>
    <w:rsid w:val="003C44D6"/>
    <w:rsid w:val="003C4628"/>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3A5B"/>
    <w:rsid w:val="00534C3E"/>
    <w:rsid w:val="00534FA2"/>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CBD"/>
    <w:rsid w:val="00564E45"/>
    <w:rsid w:val="00566C07"/>
    <w:rsid w:val="005676EC"/>
    <w:rsid w:val="0057104A"/>
    <w:rsid w:val="005715B7"/>
    <w:rsid w:val="005724C1"/>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45EF"/>
    <w:rsid w:val="005E699F"/>
    <w:rsid w:val="005E73BE"/>
    <w:rsid w:val="005E7429"/>
    <w:rsid w:val="005E7EA8"/>
    <w:rsid w:val="005F10C4"/>
    <w:rsid w:val="00600E58"/>
    <w:rsid w:val="00602C95"/>
    <w:rsid w:val="00603609"/>
    <w:rsid w:val="00611CDF"/>
    <w:rsid w:val="006127E1"/>
    <w:rsid w:val="00612C3A"/>
    <w:rsid w:val="006133B7"/>
    <w:rsid w:val="00617A9B"/>
    <w:rsid w:val="006227EC"/>
    <w:rsid w:val="006263ED"/>
    <w:rsid w:val="006312B1"/>
    <w:rsid w:val="00634311"/>
    <w:rsid w:val="00635F18"/>
    <w:rsid w:val="00641A24"/>
    <w:rsid w:val="00644AB0"/>
    <w:rsid w:val="00644DE9"/>
    <w:rsid w:val="00645A0F"/>
    <w:rsid w:val="00645D80"/>
    <w:rsid w:val="00650809"/>
    <w:rsid w:val="00652AC1"/>
    <w:rsid w:val="00654063"/>
    <w:rsid w:val="00656C1C"/>
    <w:rsid w:val="0067077A"/>
    <w:rsid w:val="00671F2F"/>
    <w:rsid w:val="0067313E"/>
    <w:rsid w:val="0068088E"/>
    <w:rsid w:val="00680BEC"/>
    <w:rsid w:val="00681451"/>
    <w:rsid w:val="006832D2"/>
    <w:rsid w:val="0069160C"/>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6332"/>
    <w:rsid w:val="007E7C5A"/>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2991"/>
    <w:rsid w:val="00844C36"/>
    <w:rsid w:val="00844E5B"/>
    <w:rsid w:val="00850220"/>
    <w:rsid w:val="008535F0"/>
    <w:rsid w:val="00857353"/>
    <w:rsid w:val="00860D67"/>
    <w:rsid w:val="0086221E"/>
    <w:rsid w:val="008644D9"/>
    <w:rsid w:val="00867C0F"/>
    <w:rsid w:val="008716E0"/>
    <w:rsid w:val="00873450"/>
    <w:rsid w:val="00874920"/>
    <w:rsid w:val="008757E1"/>
    <w:rsid w:val="0087680F"/>
    <w:rsid w:val="0087786A"/>
    <w:rsid w:val="00886C6B"/>
    <w:rsid w:val="00891637"/>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5B45"/>
    <w:rsid w:val="008D7AF2"/>
    <w:rsid w:val="008E0AEE"/>
    <w:rsid w:val="008E181F"/>
    <w:rsid w:val="008E55CA"/>
    <w:rsid w:val="008F0754"/>
    <w:rsid w:val="008F3B4E"/>
    <w:rsid w:val="008F3B8A"/>
    <w:rsid w:val="008F40AE"/>
    <w:rsid w:val="008F58D6"/>
    <w:rsid w:val="0090025E"/>
    <w:rsid w:val="00900D41"/>
    <w:rsid w:val="00901EF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2BE3"/>
    <w:rsid w:val="00943743"/>
    <w:rsid w:val="009440B7"/>
    <w:rsid w:val="009472CF"/>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28FE"/>
    <w:rsid w:val="00974381"/>
    <w:rsid w:val="00975019"/>
    <w:rsid w:val="00975C49"/>
    <w:rsid w:val="00976071"/>
    <w:rsid w:val="009767D7"/>
    <w:rsid w:val="00977039"/>
    <w:rsid w:val="009840F9"/>
    <w:rsid w:val="0098664C"/>
    <w:rsid w:val="00994259"/>
    <w:rsid w:val="00994A42"/>
    <w:rsid w:val="009A4797"/>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69E0"/>
    <w:rsid w:val="00A5186B"/>
    <w:rsid w:val="00A51CC1"/>
    <w:rsid w:val="00A53853"/>
    <w:rsid w:val="00A54BC6"/>
    <w:rsid w:val="00A56B27"/>
    <w:rsid w:val="00A618BF"/>
    <w:rsid w:val="00A638F3"/>
    <w:rsid w:val="00A6467D"/>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264F4"/>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4D76"/>
    <w:rsid w:val="00BB5348"/>
    <w:rsid w:val="00BB545C"/>
    <w:rsid w:val="00BB6EBA"/>
    <w:rsid w:val="00BC2439"/>
    <w:rsid w:val="00BC40FF"/>
    <w:rsid w:val="00BC7210"/>
    <w:rsid w:val="00BD13CF"/>
    <w:rsid w:val="00BD6E41"/>
    <w:rsid w:val="00BE2E58"/>
    <w:rsid w:val="00BE3546"/>
    <w:rsid w:val="00BE55DB"/>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67589"/>
    <w:rsid w:val="00C7238B"/>
    <w:rsid w:val="00C736DF"/>
    <w:rsid w:val="00C75854"/>
    <w:rsid w:val="00C76D2C"/>
    <w:rsid w:val="00C7799B"/>
    <w:rsid w:val="00C81012"/>
    <w:rsid w:val="00C840AE"/>
    <w:rsid w:val="00C90903"/>
    <w:rsid w:val="00CA7A9B"/>
    <w:rsid w:val="00CB08CE"/>
    <w:rsid w:val="00CB1102"/>
    <w:rsid w:val="00CB1717"/>
    <w:rsid w:val="00CB2960"/>
    <w:rsid w:val="00CB2A75"/>
    <w:rsid w:val="00CB6A29"/>
    <w:rsid w:val="00CC19F4"/>
    <w:rsid w:val="00CC3862"/>
    <w:rsid w:val="00CC3A11"/>
    <w:rsid w:val="00CC71E8"/>
    <w:rsid w:val="00CC7CF7"/>
    <w:rsid w:val="00CD4FF7"/>
    <w:rsid w:val="00CD55ED"/>
    <w:rsid w:val="00CD6B93"/>
    <w:rsid w:val="00CD765F"/>
    <w:rsid w:val="00CD798E"/>
    <w:rsid w:val="00CD7A6C"/>
    <w:rsid w:val="00CE0DD8"/>
    <w:rsid w:val="00CE0FB5"/>
    <w:rsid w:val="00CE77C9"/>
    <w:rsid w:val="00CE7F71"/>
    <w:rsid w:val="00CF5685"/>
    <w:rsid w:val="00CF7496"/>
    <w:rsid w:val="00D01852"/>
    <w:rsid w:val="00D02167"/>
    <w:rsid w:val="00D024B5"/>
    <w:rsid w:val="00D07EB3"/>
    <w:rsid w:val="00D11359"/>
    <w:rsid w:val="00D1221E"/>
    <w:rsid w:val="00D15C9A"/>
    <w:rsid w:val="00D20241"/>
    <w:rsid w:val="00D23F3D"/>
    <w:rsid w:val="00D272D9"/>
    <w:rsid w:val="00D315DD"/>
    <w:rsid w:val="00D32200"/>
    <w:rsid w:val="00D33A95"/>
    <w:rsid w:val="00D34D9A"/>
    <w:rsid w:val="00D35ED7"/>
    <w:rsid w:val="00D409DE"/>
    <w:rsid w:val="00D40E7E"/>
    <w:rsid w:val="00D428DF"/>
    <w:rsid w:val="00D42A04"/>
    <w:rsid w:val="00D42C9B"/>
    <w:rsid w:val="00D431A9"/>
    <w:rsid w:val="00D451DB"/>
    <w:rsid w:val="00D51552"/>
    <w:rsid w:val="00D52A34"/>
    <w:rsid w:val="00D531D5"/>
    <w:rsid w:val="00D53A71"/>
    <w:rsid w:val="00D600E2"/>
    <w:rsid w:val="00D61580"/>
    <w:rsid w:val="00D63911"/>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D28"/>
    <w:rsid w:val="00E05E4A"/>
    <w:rsid w:val="00E104F9"/>
    <w:rsid w:val="00E12A94"/>
    <w:rsid w:val="00E13FBC"/>
    <w:rsid w:val="00E14E68"/>
    <w:rsid w:val="00E150B5"/>
    <w:rsid w:val="00E1527C"/>
    <w:rsid w:val="00E15ADD"/>
    <w:rsid w:val="00E20D9E"/>
    <w:rsid w:val="00E20DAD"/>
    <w:rsid w:val="00E21717"/>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715"/>
    <w:rsid w:val="00E82BB5"/>
    <w:rsid w:val="00E83267"/>
    <w:rsid w:val="00E85895"/>
    <w:rsid w:val="00E95E1A"/>
    <w:rsid w:val="00E973E0"/>
    <w:rsid w:val="00EA416A"/>
    <w:rsid w:val="00EA641E"/>
    <w:rsid w:val="00EB7CDE"/>
    <w:rsid w:val="00EB7F8D"/>
    <w:rsid w:val="00EC1A6B"/>
    <w:rsid w:val="00EC38C9"/>
    <w:rsid w:val="00EC77A1"/>
    <w:rsid w:val="00ED1DFD"/>
    <w:rsid w:val="00ED54B4"/>
    <w:rsid w:val="00ED70CE"/>
    <w:rsid w:val="00ED788B"/>
    <w:rsid w:val="00EE1FBF"/>
    <w:rsid w:val="00EE4084"/>
    <w:rsid w:val="00EE63E6"/>
    <w:rsid w:val="00EF1288"/>
    <w:rsid w:val="00EF6567"/>
    <w:rsid w:val="00EF74CA"/>
    <w:rsid w:val="00F0006E"/>
    <w:rsid w:val="00F04280"/>
    <w:rsid w:val="00F05643"/>
    <w:rsid w:val="00F100CE"/>
    <w:rsid w:val="00F14BB4"/>
    <w:rsid w:val="00F158E0"/>
    <w:rsid w:val="00F16C02"/>
    <w:rsid w:val="00F24C42"/>
    <w:rsid w:val="00F264E6"/>
    <w:rsid w:val="00F34C74"/>
    <w:rsid w:val="00F35F40"/>
    <w:rsid w:val="00F36506"/>
    <w:rsid w:val="00F365F2"/>
    <w:rsid w:val="00F37273"/>
    <w:rsid w:val="00F43919"/>
    <w:rsid w:val="00F537FA"/>
    <w:rsid w:val="00F66BCB"/>
    <w:rsid w:val="00F7399F"/>
    <w:rsid w:val="00F75006"/>
    <w:rsid w:val="00F77023"/>
    <w:rsid w:val="00F8082B"/>
    <w:rsid w:val="00F81210"/>
    <w:rsid w:val="00F818BB"/>
    <w:rsid w:val="00F90C0D"/>
    <w:rsid w:val="00F926ED"/>
    <w:rsid w:val="00F95E31"/>
    <w:rsid w:val="00FA7681"/>
    <w:rsid w:val="00FB4CA1"/>
    <w:rsid w:val="00FB518A"/>
    <w:rsid w:val="00FB6604"/>
    <w:rsid w:val="00FC029E"/>
    <w:rsid w:val="00FC0317"/>
    <w:rsid w:val="00FD3BFA"/>
    <w:rsid w:val="00FE0DEF"/>
    <w:rsid w:val="00FE4E2B"/>
    <w:rsid w:val="00FE55D3"/>
    <w:rsid w:val="00FE600D"/>
    <w:rsid w:val="00FF1FCB"/>
    <w:rsid w:val="00FF3A69"/>
    <w:rsid w:val="00FF5CF3"/>
    <w:rsid w:val="00FF61C5"/>
    <w:rsid w:val="00FF73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E6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customStyle="1" w:styleId="Nierozpoznanawzmianka1">
    <w:name w:val="Nierozpoznana wzmianka1"/>
    <w:basedOn w:val="Domylnaczcionkaakapitu"/>
    <w:uiPriority w:val="99"/>
    <w:semiHidden/>
    <w:unhideWhenUsed/>
    <w:rsid w:val="00004E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75C7-DFC1-47DF-AC7B-D075C34D8F12}">
  <ds:schemaRefs>
    <ds:schemaRef ds:uri="http://www.w3.org/2001/XMLSchema"/>
  </ds:schemaRefs>
</ds:datastoreItem>
</file>

<file path=customXml/itemProps2.xml><?xml version="1.0" encoding="utf-8"?>
<ds:datastoreItem xmlns:ds="http://schemas.openxmlformats.org/officeDocument/2006/customXml" ds:itemID="{02402131-6CEA-4536-9BE3-16F3880C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2406</Words>
  <Characters>14441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2026-05-06T06:38:00Z</dcterms:created>
  <dcterms:modified xsi:type="dcterms:W3CDTF">2026-05-06T12:11:00Z</dcterms:modified>
</cp:coreProperties>
</file>