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C8" w:rsidDel="00C46525" w:rsidRDefault="002176C8" w:rsidP="008332AF">
      <w:pPr>
        <w:spacing w:after="0" w:line="240" w:lineRule="auto"/>
        <w:ind w:hanging="1"/>
        <w:rPr>
          <w:ins w:id="0" w:author="Autor"/>
          <w:del w:id="1" w:author="Autor"/>
          <w:rFonts w:ascii="Times New Roman" w:hAnsi="Times New Roman" w:cs="Times New Roman"/>
          <w:iCs/>
          <w:sz w:val="24"/>
          <w:szCs w:val="24"/>
        </w:rPr>
      </w:pPr>
    </w:p>
    <w:p w:rsidR="00111DB9" w:rsidRPr="0074462E" w:rsidRDefault="00550129" w:rsidP="008332AF">
      <w:pPr>
        <w:spacing w:after="0" w:line="240" w:lineRule="auto"/>
        <w:ind w:hanging="1"/>
        <w:rPr>
          <w:rFonts w:ascii="Times New Roman" w:hAnsi="Times New Roman" w:cs="Times New Roman"/>
          <w:b/>
          <w:sz w:val="24"/>
          <w:szCs w:val="24"/>
        </w:rPr>
      </w:pPr>
      <w:r w:rsidRPr="008330B5">
        <w:rPr>
          <w:rFonts w:ascii="Times New Roman" w:hAnsi="Times New Roman" w:cs="Times New Roman"/>
          <w:iCs/>
          <w:sz w:val="24"/>
          <w:szCs w:val="24"/>
        </w:rPr>
        <w:t>Znak sprawy:</w:t>
      </w:r>
      <w:r w:rsidRPr="001D3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1828" w:rsidRPr="00084E86">
        <w:rPr>
          <w:rFonts w:ascii="Times New Roman" w:eastAsia="Calibri" w:hAnsi="Times New Roman" w:cs="Times New Roman"/>
          <w:b/>
          <w:sz w:val="24"/>
          <w:szCs w:val="24"/>
        </w:rPr>
        <w:t>ZP.272.</w:t>
      </w:r>
      <w:r w:rsidR="005723EC" w:rsidRPr="00084E86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2176C8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B01828" w:rsidRPr="00084E8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46525" w:rsidRPr="00084E86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C46525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8332AF" w:rsidRPr="0074462E">
        <w:rPr>
          <w:rFonts w:ascii="Times New Roman" w:hAnsi="Times New Roman" w:cs="Times New Roman"/>
          <w:b/>
          <w:sz w:val="24"/>
          <w:szCs w:val="24"/>
        </w:rPr>
        <w:tab/>
      </w:r>
    </w:p>
    <w:p w:rsidR="00111DB9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71EE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:rsidR="00111DB9" w:rsidRPr="00E13FBC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2954F4" w:rsidRPr="002954F4" w:rsidRDefault="002954F4" w:rsidP="002954F4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2954F4">
        <w:rPr>
          <w:rFonts w:ascii="Times New Roman" w:hAnsi="Times New Roman" w:cs="Times New Roman"/>
          <w:sz w:val="24"/>
          <w:szCs w:val="24"/>
        </w:rPr>
        <w:t>Gmina Siemień</w:t>
      </w:r>
    </w:p>
    <w:p w:rsidR="002954F4" w:rsidRPr="002954F4" w:rsidRDefault="002954F4" w:rsidP="002954F4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2954F4">
        <w:rPr>
          <w:rFonts w:ascii="Times New Roman" w:hAnsi="Times New Roman" w:cs="Times New Roman"/>
          <w:sz w:val="24"/>
          <w:szCs w:val="24"/>
        </w:rPr>
        <w:t>ul. Stawowa 1B</w:t>
      </w:r>
    </w:p>
    <w:p w:rsidR="00B526AE" w:rsidRPr="00E13FBC" w:rsidRDefault="002954F4" w:rsidP="002954F4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2954F4">
        <w:rPr>
          <w:rFonts w:ascii="Times New Roman" w:hAnsi="Times New Roman" w:cs="Times New Roman"/>
          <w:sz w:val="24"/>
          <w:szCs w:val="24"/>
        </w:rPr>
        <w:t>21-220 Siemień</w:t>
      </w:r>
    </w:p>
    <w:p w:rsidR="00111DB9" w:rsidRPr="00A22DCF" w:rsidRDefault="00111DB9" w:rsidP="00111DB9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8F54E4" w:rsidRDefault="008F54E4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8F54E4" w:rsidRPr="004960E7" w:rsidRDefault="008F54E4" w:rsidP="004960E7">
      <w:pPr>
        <w:spacing w:after="0"/>
        <w:jc w:val="both"/>
        <w:rPr>
          <w:rFonts w:ascii="Times New Roman" w:eastAsia="Cambria" w:hAnsi="Times New Roman" w:cs="Times New Roman"/>
          <w:b/>
          <w:u w:val="single"/>
        </w:rPr>
      </w:pPr>
    </w:p>
    <w:p w:rsidR="004960E7" w:rsidRDefault="004960E7" w:rsidP="004960E7">
      <w:pPr>
        <w:spacing w:after="0"/>
        <w:jc w:val="both"/>
        <w:rPr>
          <w:rFonts w:ascii="Cambria" w:eastAsia="Cambria" w:hAnsi="Cambria" w:cs="Cambria"/>
          <w:b/>
          <w:sz w:val="18"/>
        </w:rPr>
      </w:pPr>
    </w:p>
    <w:p w:rsidR="004960E7" w:rsidRDefault="004960E7" w:rsidP="008F54E4">
      <w:pPr>
        <w:spacing w:after="0"/>
        <w:rPr>
          <w:rFonts w:ascii="Arial" w:hAnsi="Arial" w:cs="Arial"/>
          <w:b/>
          <w:sz w:val="20"/>
          <w:szCs w:val="20"/>
        </w:rPr>
      </w:pPr>
    </w:p>
    <w:p w:rsidR="00B127B9" w:rsidRDefault="008F54E4" w:rsidP="00B127B9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B127B9">
        <w:rPr>
          <w:rFonts w:ascii="Times New Roman" w:hAnsi="Times New Roman" w:cs="Times New Roman"/>
          <w:b/>
        </w:rPr>
        <w:t>/</w:t>
      </w:r>
      <w:r w:rsidR="00B127B9" w:rsidRPr="00A65516">
        <w:rPr>
          <w:rFonts w:ascii="Times New Roman" w:hAnsi="Times New Roman" w:cs="Times New Roman"/>
          <w:b/>
        </w:rPr>
        <w:t>Wykonawc</w:t>
      </w:r>
      <w:r w:rsidR="00B127B9">
        <w:rPr>
          <w:rFonts w:ascii="Times New Roman" w:hAnsi="Times New Roman" w:cs="Times New Roman"/>
          <w:b/>
        </w:rPr>
        <w:t>a</w:t>
      </w:r>
      <w:r w:rsidR="00B127B9" w:rsidRPr="00A65516">
        <w:rPr>
          <w:rFonts w:ascii="Times New Roman" w:hAnsi="Times New Roman" w:cs="Times New Roman"/>
          <w:b/>
        </w:rPr>
        <w:t xml:space="preserve"> wspólnie </w:t>
      </w:r>
    </w:p>
    <w:p w:rsidR="008F54E4" w:rsidRPr="009D3B44" w:rsidRDefault="00B127B9" w:rsidP="00B127B9">
      <w:pPr>
        <w:spacing w:after="0" w:line="48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</w:t>
      </w:r>
      <w:r>
        <w:rPr>
          <w:rFonts w:ascii="Times New Roman" w:hAnsi="Times New Roman" w:cs="Times New Roman"/>
          <w:b/>
        </w:rPr>
        <w:t>y</w:t>
      </w:r>
      <w:r w:rsidRPr="00A65516">
        <w:rPr>
          <w:rFonts w:ascii="Times New Roman" w:hAnsi="Times New Roman" w:cs="Times New Roman"/>
          <w:b/>
        </w:rPr>
        <w:t xml:space="preserve"> się o udzielenie zamówienia</w:t>
      </w:r>
      <w:r>
        <w:rPr>
          <w:rFonts w:ascii="Times New Roman" w:hAnsi="Times New Roman" w:cs="Times New Roman"/>
          <w:b/>
        </w:rPr>
        <w:t>*</w:t>
      </w:r>
      <w:r w:rsidR="008F54E4" w:rsidRPr="009D3B44">
        <w:rPr>
          <w:rFonts w:ascii="Times New Roman" w:hAnsi="Times New Roman" w:cs="Times New Roman"/>
          <w:b/>
        </w:rPr>
        <w:t>:</w:t>
      </w:r>
    </w:p>
    <w:p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8F54E4" w:rsidRPr="009D3B44" w:rsidRDefault="008F54E4" w:rsidP="008F54E4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NIP/PESEL)</w:t>
      </w:r>
    </w:p>
    <w:p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8F54E4" w:rsidRPr="009D3B44" w:rsidRDefault="008F54E4" w:rsidP="008F54E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8F54E4" w:rsidRDefault="008F54E4" w:rsidP="008F54E4">
      <w:pPr>
        <w:rPr>
          <w:rFonts w:ascii="Arial" w:hAnsi="Arial" w:cs="Arial"/>
        </w:rPr>
      </w:pPr>
    </w:p>
    <w:p w:rsidR="008F54E4" w:rsidRPr="009375EB" w:rsidRDefault="008F54E4" w:rsidP="008F54E4">
      <w:pPr>
        <w:rPr>
          <w:rFonts w:ascii="Arial" w:hAnsi="Arial" w:cs="Arial"/>
        </w:rPr>
      </w:pPr>
    </w:p>
    <w:p w:rsidR="004960E7" w:rsidRDefault="004960E7" w:rsidP="004960E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:rsidR="00C53392" w:rsidRPr="00C53392" w:rsidRDefault="00C53392" w:rsidP="00C5339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53392">
        <w:rPr>
          <w:rFonts w:ascii="Times New Roman" w:hAnsi="Times New Roman" w:cs="Times New Roman"/>
          <w:b/>
        </w:rPr>
        <w:t>w zakresie art. 108 ust. 1 pkt 5</w:t>
      </w:r>
      <w:r>
        <w:rPr>
          <w:rFonts w:ascii="Times New Roman" w:hAnsi="Times New Roman" w:cs="Times New Roman"/>
          <w:b/>
        </w:rPr>
        <w:t>)</w:t>
      </w:r>
      <w:r w:rsidRPr="00C5339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ustawy z dnia 11 września 2019 r. Prawo zamówień publicznych </w:t>
      </w:r>
    </w:p>
    <w:p w:rsidR="004960E7" w:rsidRPr="00557A11" w:rsidRDefault="00C53392" w:rsidP="00C5339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53392">
        <w:rPr>
          <w:rFonts w:ascii="Times New Roman" w:hAnsi="Times New Roman" w:cs="Times New Roman"/>
          <w:b/>
        </w:rPr>
        <w:t xml:space="preserve">o przynależności lub braku przynależności do tej samej grupy kapitałowej </w:t>
      </w:r>
    </w:p>
    <w:p w:rsidR="008F54E4" w:rsidRPr="00557A11" w:rsidRDefault="008F54E4" w:rsidP="008F54E4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54E4" w:rsidRPr="001448FB" w:rsidRDefault="008F54E4" w:rsidP="008F54E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F54E4" w:rsidRDefault="00B21577" w:rsidP="009D6B2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1577"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 pn.</w:t>
      </w:r>
      <w:r w:rsidR="00E63C92">
        <w:rPr>
          <w:rFonts w:ascii="Times New Roman" w:hAnsi="Times New Roman" w:cs="Times New Roman"/>
          <w:sz w:val="24"/>
          <w:szCs w:val="24"/>
        </w:rPr>
        <w:t> </w:t>
      </w:r>
      <w:r w:rsidR="002954F4" w:rsidRPr="002954F4">
        <w:rPr>
          <w:rFonts w:ascii="Times New Roman" w:hAnsi="Times New Roman" w:cs="Times New Roman"/>
          <w:sz w:val="24"/>
          <w:szCs w:val="24"/>
        </w:rPr>
        <w:t>Dostawa sprzętu i oprogramowania informatycznego związana z realizacją projektu w</w:t>
      </w:r>
      <w:r w:rsidR="002954F4">
        <w:rPr>
          <w:rFonts w:ascii="Times New Roman" w:hAnsi="Times New Roman" w:cs="Times New Roman"/>
          <w:sz w:val="24"/>
          <w:szCs w:val="24"/>
        </w:rPr>
        <w:t> </w:t>
      </w:r>
      <w:r w:rsidR="002954F4" w:rsidRPr="002954F4">
        <w:rPr>
          <w:rFonts w:ascii="Times New Roman" w:hAnsi="Times New Roman" w:cs="Times New Roman"/>
          <w:sz w:val="24"/>
          <w:szCs w:val="24"/>
        </w:rPr>
        <w:t>ramach grantu Cyberbezpieczny Samorząd</w:t>
      </w:r>
      <w:r w:rsidR="008F54E4" w:rsidRPr="00F25DD1">
        <w:rPr>
          <w:rFonts w:ascii="Times New Roman" w:hAnsi="Times New Roman" w:cs="Times New Roman"/>
          <w:sz w:val="24"/>
          <w:szCs w:val="24"/>
        </w:rPr>
        <w:t>, oświadczam, co następuje:</w:t>
      </w:r>
    </w:p>
    <w:p w:rsidR="00B21577" w:rsidRDefault="00B21577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63C92" w:rsidRDefault="00E63C92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21577" w:rsidRPr="00B21577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</w:t>
      </w:r>
    </w:p>
    <w:p w:rsidR="00B21577" w:rsidRPr="00B21577" w:rsidRDefault="00B21577" w:rsidP="00B21577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:rsidR="00B21577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</w:t>
      </w:r>
    </w:p>
    <w:p w:rsidR="00C04C18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...................................................................................................................................................</w:t>
      </w:r>
    </w:p>
    <w:p w:rsidR="00C04C18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577" w:rsidRPr="00B21577" w:rsidRDefault="00C04C18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że Wykonawca, którego reprezentuję nie przynależy do grupy kapitałowej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rozumieniu ustawy z dnia 16 lutego 2007 r. o ochronie konkurencji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konsumentów (Dz.U. </w:t>
      </w:r>
      <w:r w:rsidRPr="00C04C18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775A8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04C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304ACE">
        <w:rPr>
          <w:rFonts w:ascii="Times New Roman" w:eastAsia="Times New Roman" w:hAnsi="Times New Roman" w:cs="Times New Roman"/>
          <w:sz w:val="24"/>
          <w:szCs w:val="24"/>
          <w:lang w:eastAsia="pl-PL"/>
        </w:rPr>
        <w:t>1616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z innym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ykonawcą, który złożył ofertę</w:t>
      </w:r>
      <w:r w:rsidR="00B21577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5486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bądź ofertę częściową 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54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przedmiotowym postępowaniu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:rsidR="00B21577" w:rsidRPr="00B21577" w:rsidRDefault="00B21577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21577" w:rsidRPr="00B21577" w:rsidRDefault="005E6EFB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że Wykonawca, którego reprezentuję przynależy do grupy kapitałowej w</w:t>
      </w:r>
      <w:r w:rsidR="007921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rozumieniu ustawy z dnia 16 lutego 2007 r. o ochronie konkurencji i konsumentów </w:t>
      </w: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2036A4" w:rsidRPr="002036A4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202</w:t>
      </w:r>
      <w:r w:rsidR="00775A8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2036A4" w:rsidRPr="002036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304ACE">
        <w:rPr>
          <w:rFonts w:ascii="Times New Roman" w:eastAsia="Times New Roman" w:hAnsi="Times New Roman" w:cs="Times New Roman"/>
          <w:sz w:val="24"/>
          <w:szCs w:val="24"/>
          <w:lang w:eastAsia="pl-PL"/>
        </w:rPr>
        <w:t>1616</w:t>
      </w: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ykonawcą, który złożył ofertę</w:t>
      </w:r>
      <w:r w:rsidR="00B21577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5486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>bądź ofertę częściową</w:t>
      </w:r>
      <w:r w:rsidR="005D5486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54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przedmiotowym postępowaniu</w:t>
      </w:r>
      <w:r w:rsidR="002036A4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:rsidR="00B21577" w:rsidRPr="008332AF" w:rsidRDefault="00C62A2A" w:rsidP="00C324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6D4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36A4" w:rsidRPr="006D486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(podać nazwę i adres Wykonawcy, który złożył ofertę bądź ofertę częściową w przedmiotowym postępowaniu)</w:t>
      </w:r>
      <w:r w:rsidR="00B21577" w:rsidRPr="00833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** </w:t>
      </w:r>
    </w:p>
    <w:p w:rsidR="00B21577" w:rsidRPr="00B21577" w:rsidRDefault="00B21577" w:rsidP="00B21577">
      <w:pPr>
        <w:spacing w:before="120" w:after="0" w:line="240" w:lineRule="auto"/>
        <w:rPr>
          <w:rFonts w:ascii="Cambria" w:eastAsia="Calibri" w:hAnsi="Cambria" w:cs="Arial"/>
        </w:rPr>
      </w:pPr>
    </w:p>
    <w:p w:rsidR="00B21577" w:rsidRPr="00B21577" w:rsidRDefault="00B21577" w:rsidP="00B2157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  <w:r w:rsidRPr="00B21577">
        <w:rPr>
          <w:rFonts w:ascii="Times New Roman" w:eastAsia="Calibri" w:hAnsi="Times New Roman" w:cs="Times New Roman"/>
          <w:bCs/>
          <w:i/>
        </w:rPr>
        <w:t xml:space="preserve">* </w:t>
      </w:r>
      <w:r w:rsidR="00BE0B44" w:rsidRPr="005D5486">
        <w:rPr>
          <w:rFonts w:ascii="Times New Roman" w:eastAsia="Calibri" w:hAnsi="Times New Roman" w:cs="Times New Roman"/>
          <w:bCs/>
          <w:i/>
        </w:rPr>
        <w:t>niepotrzebne skreślić</w:t>
      </w:r>
      <w:r w:rsidRPr="00B21577">
        <w:rPr>
          <w:rFonts w:ascii="Times New Roman" w:eastAsia="Calibri" w:hAnsi="Times New Roman" w:cs="Times New Roman"/>
          <w:bCs/>
          <w:i/>
        </w:rPr>
        <w:t xml:space="preserve">, </w:t>
      </w:r>
    </w:p>
    <w:p w:rsidR="00B21577" w:rsidRPr="00B21577" w:rsidRDefault="00B21577" w:rsidP="00B21577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B21577">
        <w:rPr>
          <w:rFonts w:ascii="Times New Roman" w:eastAsia="Calibri" w:hAnsi="Times New Roman" w:cs="Times New Roman"/>
          <w:i/>
        </w:rPr>
        <w:t xml:space="preserve">** wraz ze złożeniem oświadczenia o przynależności do tej samej grupy kapitałowej </w:t>
      </w:r>
      <w:r w:rsidR="00A70442" w:rsidRPr="00A70442">
        <w:rPr>
          <w:rFonts w:ascii="Times New Roman" w:eastAsia="Calibri" w:hAnsi="Times New Roman" w:cs="Times New Roman"/>
          <w:i/>
        </w:rPr>
        <w:t>Wykonawca przedkłada dokumenty lub informacje potwierdzające przygotowanie oferty lub oferty częściowej niezależnie od innego Wykonawcy należącego do tej samej grupy kapitałowej.</w:t>
      </w:r>
    </w:p>
    <w:p w:rsidR="008F54E4" w:rsidRPr="009375EB" w:rsidRDefault="008F54E4" w:rsidP="008F54E4">
      <w:pPr>
        <w:spacing w:after="0" w:line="360" w:lineRule="auto"/>
        <w:jc w:val="both"/>
        <w:rPr>
          <w:rFonts w:ascii="Arial" w:hAnsi="Arial" w:cs="Arial"/>
          <w:b/>
        </w:rPr>
      </w:pPr>
    </w:p>
    <w:p w:rsidR="008F54E4" w:rsidRPr="00F25DD1" w:rsidRDefault="00497058" w:rsidP="004970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:rsidR="008F54E4" w:rsidRPr="001F4C82" w:rsidRDefault="008F54E4" w:rsidP="006651C6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:rsidR="003E6536" w:rsidRDefault="003E6536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A5061" w:rsidRDefault="000A5061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685"/>
      </w:tblGrid>
      <w:tr w:rsidR="003E6536" w:rsidTr="0015030F">
        <w:tc>
          <w:tcPr>
            <w:tcW w:w="5387" w:type="dxa"/>
          </w:tcPr>
          <w:p w:rsidR="003E6536" w:rsidRPr="00032C2A" w:rsidRDefault="003E6536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3E6536" w:rsidRDefault="003E6536" w:rsidP="00204EFE">
            <w:pPr>
              <w:spacing w:line="360" w:lineRule="auto"/>
              <w:ind w:left="-28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3E6536" w:rsidRPr="00BF2257" w:rsidRDefault="003E6536" w:rsidP="00204EFE">
            <w:pPr>
              <w:spacing w:after="0" w:line="240" w:lineRule="auto"/>
              <w:ind w:left="-145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181658" w:rsidRPr="00181658">
              <w:rPr>
                <w:rFonts w:ascii="Times New Roman" w:hAnsi="Times New Roman" w:cs="Times New Roman"/>
                <w:i/>
                <w:sz w:val="18"/>
                <w:szCs w:val="18"/>
              </w:rPr>
              <w:t>kwalifikowany podpis elektroniczny/podpis zaufany/podpis osobisty</w:t>
            </w:r>
            <w:r w:rsidR="00204EFE" w:rsidRPr="00A90EA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Wykonawcy/osoby upoważnionej do reprezentacji Wykonawcy</w:t>
            </w: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54E4" w:rsidRPr="00BD081E" w:rsidRDefault="008F54E4" w:rsidP="003E653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8F54E4" w:rsidRPr="00BD081E" w:rsidSect="00251CF0">
      <w:footerReference w:type="default" r:id="rId7"/>
      <w:headerReference w:type="first" r:id="rId8"/>
      <w:footerReference w:type="firs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34C" w:rsidRDefault="004F234C">
      <w:pPr>
        <w:spacing w:after="0" w:line="240" w:lineRule="auto"/>
      </w:pPr>
      <w:r>
        <w:separator/>
      </w:r>
    </w:p>
  </w:endnote>
  <w:endnote w:type="continuationSeparator" w:id="0">
    <w:p w:rsidR="004F234C" w:rsidRDefault="004F2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:rsidR="00881408" w:rsidRPr="00BD081E" w:rsidRDefault="003034CB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="00630338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630338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46525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630338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="00630338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630338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46525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630338"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408" w:rsidRDefault="0088140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18C" w:rsidRDefault="00DC218C">
    <w:pPr>
      <w:pStyle w:val="Stopka"/>
    </w:pPr>
    <w:r w:rsidRPr="00940B65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1467485</wp:posOffset>
          </wp:positionH>
          <wp:positionV relativeFrom="paragraph">
            <wp:posOffset>-20955</wp:posOffset>
          </wp:positionV>
          <wp:extent cx="2851200" cy="511200"/>
          <wp:effectExtent l="0" t="0" r="0" b="0"/>
          <wp:wrapSquare wrapText="bothSides"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34C" w:rsidRDefault="004F234C">
      <w:pPr>
        <w:spacing w:after="0" w:line="240" w:lineRule="auto"/>
      </w:pPr>
      <w:r>
        <w:separator/>
      </w:r>
    </w:p>
  </w:footnote>
  <w:footnote w:type="continuationSeparator" w:id="0">
    <w:p w:rsidR="004F234C" w:rsidRDefault="004F2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E41" w:rsidRDefault="0007164A">
    <w:pPr>
      <w:pStyle w:val="Nagwek"/>
    </w:pPr>
    <w:r w:rsidRPr="00940B65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-280035</wp:posOffset>
          </wp:positionV>
          <wp:extent cx="6537600" cy="676800"/>
          <wp:effectExtent l="0" t="0" r="0" b="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6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11D31" w:rsidRDefault="00911D3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8F54E4"/>
    <w:rsid w:val="000125CE"/>
    <w:rsid w:val="00030F68"/>
    <w:rsid w:val="000426E6"/>
    <w:rsid w:val="00045729"/>
    <w:rsid w:val="00051523"/>
    <w:rsid w:val="00062F6A"/>
    <w:rsid w:val="0007164A"/>
    <w:rsid w:val="000A5061"/>
    <w:rsid w:val="000B0213"/>
    <w:rsid w:val="000C28FE"/>
    <w:rsid w:val="000E17F9"/>
    <w:rsid w:val="00105DEF"/>
    <w:rsid w:val="00111DB9"/>
    <w:rsid w:val="00153086"/>
    <w:rsid w:val="00157846"/>
    <w:rsid w:val="00181658"/>
    <w:rsid w:val="00186B41"/>
    <w:rsid w:val="001C59E2"/>
    <w:rsid w:val="001D727B"/>
    <w:rsid w:val="001E3144"/>
    <w:rsid w:val="001E5870"/>
    <w:rsid w:val="001F2E85"/>
    <w:rsid w:val="001F60C4"/>
    <w:rsid w:val="002036A4"/>
    <w:rsid w:val="00204EFE"/>
    <w:rsid w:val="002176C8"/>
    <w:rsid w:val="00222907"/>
    <w:rsid w:val="0022612C"/>
    <w:rsid w:val="00251CF0"/>
    <w:rsid w:val="002629A9"/>
    <w:rsid w:val="0027798C"/>
    <w:rsid w:val="002954F4"/>
    <w:rsid w:val="002A3983"/>
    <w:rsid w:val="002A75B2"/>
    <w:rsid w:val="002E1F76"/>
    <w:rsid w:val="002E29E9"/>
    <w:rsid w:val="003034CB"/>
    <w:rsid w:val="00304ACE"/>
    <w:rsid w:val="00342407"/>
    <w:rsid w:val="00374454"/>
    <w:rsid w:val="003A0A51"/>
    <w:rsid w:val="003A1AF2"/>
    <w:rsid w:val="003A5067"/>
    <w:rsid w:val="003C1F73"/>
    <w:rsid w:val="003E6536"/>
    <w:rsid w:val="003F754E"/>
    <w:rsid w:val="00433C8A"/>
    <w:rsid w:val="00436D61"/>
    <w:rsid w:val="00442F56"/>
    <w:rsid w:val="00460AC9"/>
    <w:rsid w:val="004763F3"/>
    <w:rsid w:val="00491CEC"/>
    <w:rsid w:val="004960E7"/>
    <w:rsid w:val="00497058"/>
    <w:rsid w:val="004A3BFE"/>
    <w:rsid w:val="004C127E"/>
    <w:rsid w:val="004C36A0"/>
    <w:rsid w:val="004E565D"/>
    <w:rsid w:val="004E6C35"/>
    <w:rsid w:val="004E6C4C"/>
    <w:rsid w:val="004E6CA1"/>
    <w:rsid w:val="004F030E"/>
    <w:rsid w:val="004F234C"/>
    <w:rsid w:val="00503BD3"/>
    <w:rsid w:val="0052578A"/>
    <w:rsid w:val="00527D0D"/>
    <w:rsid w:val="00547AF9"/>
    <w:rsid w:val="00550129"/>
    <w:rsid w:val="00555D62"/>
    <w:rsid w:val="00563AD4"/>
    <w:rsid w:val="00564CBD"/>
    <w:rsid w:val="005723EC"/>
    <w:rsid w:val="0057495C"/>
    <w:rsid w:val="0059791C"/>
    <w:rsid w:val="005B1EFA"/>
    <w:rsid w:val="005D5486"/>
    <w:rsid w:val="005E6EFB"/>
    <w:rsid w:val="00620527"/>
    <w:rsid w:val="00630338"/>
    <w:rsid w:val="00633EC9"/>
    <w:rsid w:val="00636A06"/>
    <w:rsid w:val="006651C6"/>
    <w:rsid w:val="00675949"/>
    <w:rsid w:val="0069744C"/>
    <w:rsid w:val="006A5AAB"/>
    <w:rsid w:val="006A6CE4"/>
    <w:rsid w:val="006D4865"/>
    <w:rsid w:val="0070649B"/>
    <w:rsid w:val="00713B83"/>
    <w:rsid w:val="007169F0"/>
    <w:rsid w:val="00734C4D"/>
    <w:rsid w:val="0074462E"/>
    <w:rsid w:val="00750277"/>
    <w:rsid w:val="00771EE9"/>
    <w:rsid w:val="00775A80"/>
    <w:rsid w:val="007765EE"/>
    <w:rsid w:val="007808C9"/>
    <w:rsid w:val="00792125"/>
    <w:rsid w:val="007928EA"/>
    <w:rsid w:val="0079364E"/>
    <w:rsid w:val="007A0852"/>
    <w:rsid w:val="007C5591"/>
    <w:rsid w:val="007C7955"/>
    <w:rsid w:val="007E7D41"/>
    <w:rsid w:val="007F78A2"/>
    <w:rsid w:val="008332AF"/>
    <w:rsid w:val="00846312"/>
    <w:rsid w:val="00866B7E"/>
    <w:rsid w:val="00870EED"/>
    <w:rsid w:val="00872ED6"/>
    <w:rsid w:val="00881408"/>
    <w:rsid w:val="00890E91"/>
    <w:rsid w:val="008950F5"/>
    <w:rsid w:val="00896A4F"/>
    <w:rsid w:val="008B1DAA"/>
    <w:rsid w:val="008E6837"/>
    <w:rsid w:val="008F54E4"/>
    <w:rsid w:val="0090070A"/>
    <w:rsid w:val="009116E5"/>
    <w:rsid w:val="00911D31"/>
    <w:rsid w:val="00927776"/>
    <w:rsid w:val="009309C0"/>
    <w:rsid w:val="00942BE3"/>
    <w:rsid w:val="00974EB9"/>
    <w:rsid w:val="009B1A4D"/>
    <w:rsid w:val="009B68A4"/>
    <w:rsid w:val="009D14C0"/>
    <w:rsid w:val="009D6B27"/>
    <w:rsid w:val="009D6B36"/>
    <w:rsid w:val="009D6F33"/>
    <w:rsid w:val="009F4E40"/>
    <w:rsid w:val="00A0253B"/>
    <w:rsid w:val="00A027F5"/>
    <w:rsid w:val="00A0524B"/>
    <w:rsid w:val="00A0653B"/>
    <w:rsid w:val="00A079F5"/>
    <w:rsid w:val="00A15604"/>
    <w:rsid w:val="00A16896"/>
    <w:rsid w:val="00A22D6B"/>
    <w:rsid w:val="00A5186B"/>
    <w:rsid w:val="00A70442"/>
    <w:rsid w:val="00A80248"/>
    <w:rsid w:val="00A83CD9"/>
    <w:rsid w:val="00AA0EA0"/>
    <w:rsid w:val="00AD3031"/>
    <w:rsid w:val="00AF03DA"/>
    <w:rsid w:val="00B01828"/>
    <w:rsid w:val="00B127B9"/>
    <w:rsid w:val="00B21577"/>
    <w:rsid w:val="00B44998"/>
    <w:rsid w:val="00B5218A"/>
    <w:rsid w:val="00B526AE"/>
    <w:rsid w:val="00B5499E"/>
    <w:rsid w:val="00B736A9"/>
    <w:rsid w:val="00B8299A"/>
    <w:rsid w:val="00BA1396"/>
    <w:rsid w:val="00BB45B4"/>
    <w:rsid w:val="00BC01D1"/>
    <w:rsid w:val="00BD2502"/>
    <w:rsid w:val="00BE0B44"/>
    <w:rsid w:val="00BE7F49"/>
    <w:rsid w:val="00BF2C73"/>
    <w:rsid w:val="00BF4E3E"/>
    <w:rsid w:val="00C03259"/>
    <w:rsid w:val="00C04C18"/>
    <w:rsid w:val="00C3247C"/>
    <w:rsid w:val="00C32D19"/>
    <w:rsid w:val="00C3455F"/>
    <w:rsid w:val="00C42205"/>
    <w:rsid w:val="00C438FD"/>
    <w:rsid w:val="00C4570E"/>
    <w:rsid w:val="00C46525"/>
    <w:rsid w:val="00C515B1"/>
    <w:rsid w:val="00C53392"/>
    <w:rsid w:val="00C62A2A"/>
    <w:rsid w:val="00C67629"/>
    <w:rsid w:val="00C747BC"/>
    <w:rsid w:val="00C82FC9"/>
    <w:rsid w:val="00C904A1"/>
    <w:rsid w:val="00C94C2D"/>
    <w:rsid w:val="00CA57BF"/>
    <w:rsid w:val="00CD13E0"/>
    <w:rsid w:val="00CE317D"/>
    <w:rsid w:val="00CE61BF"/>
    <w:rsid w:val="00D02ED5"/>
    <w:rsid w:val="00D1353F"/>
    <w:rsid w:val="00D21311"/>
    <w:rsid w:val="00D31B47"/>
    <w:rsid w:val="00D37595"/>
    <w:rsid w:val="00D40E7E"/>
    <w:rsid w:val="00D42F73"/>
    <w:rsid w:val="00D559F1"/>
    <w:rsid w:val="00D600E2"/>
    <w:rsid w:val="00D62D41"/>
    <w:rsid w:val="00D72CBB"/>
    <w:rsid w:val="00DB7F22"/>
    <w:rsid w:val="00DC218C"/>
    <w:rsid w:val="00DD61E4"/>
    <w:rsid w:val="00DF3F84"/>
    <w:rsid w:val="00E01B7A"/>
    <w:rsid w:val="00E179AB"/>
    <w:rsid w:val="00E3587C"/>
    <w:rsid w:val="00E54FE5"/>
    <w:rsid w:val="00E63AD2"/>
    <w:rsid w:val="00E63C92"/>
    <w:rsid w:val="00E71E2B"/>
    <w:rsid w:val="00E77715"/>
    <w:rsid w:val="00EF0179"/>
    <w:rsid w:val="00EF7DBD"/>
    <w:rsid w:val="00EF7E41"/>
    <w:rsid w:val="00F02757"/>
    <w:rsid w:val="00F12DBE"/>
    <w:rsid w:val="00F20E1E"/>
    <w:rsid w:val="00F21170"/>
    <w:rsid w:val="00F22031"/>
    <w:rsid w:val="00F25DD1"/>
    <w:rsid w:val="00F45300"/>
    <w:rsid w:val="00F47914"/>
    <w:rsid w:val="00F828B0"/>
    <w:rsid w:val="00F91F62"/>
    <w:rsid w:val="00F9275D"/>
    <w:rsid w:val="00F95192"/>
    <w:rsid w:val="00F96972"/>
    <w:rsid w:val="00FC367B"/>
    <w:rsid w:val="00FC6802"/>
    <w:rsid w:val="00FF2067"/>
    <w:rsid w:val="00FF4BE3"/>
    <w:rsid w:val="00FF5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54E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C01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6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8F54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4E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4E4"/>
    <w:rPr>
      <w:rFonts w:asciiTheme="minorHAnsi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BC01D1"/>
    <w:rPr>
      <w:rFonts w:eastAsia="Times New Roman"/>
      <w:b/>
      <w:i/>
      <w:sz w:val="26"/>
      <w:szCs w:val="20"/>
      <w:u w:val="single"/>
      <w:lang w:eastAsia="pl-PL"/>
    </w:rPr>
  </w:style>
  <w:style w:type="table" w:styleId="Tabela-Siatka">
    <w:name w:val="Table Grid"/>
    <w:basedOn w:val="Standardowy"/>
    <w:uiPriority w:val="39"/>
    <w:rsid w:val="00C94C2D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1E5870"/>
    <w:rPr>
      <w:rFonts w:ascii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911D3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D4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04ACE"/>
    <w:pPr>
      <w:spacing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2024-08-18T16:54:00Z</dcterms:created>
  <dcterms:modified xsi:type="dcterms:W3CDTF">2026-03-19T07:57:00Z</dcterms:modified>
</cp:coreProperties>
</file>